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D727" w14:textId="5E307066" w:rsidR="001A30BE" w:rsidRPr="001A30BE" w:rsidRDefault="00274322" w:rsidP="005801D1">
      <w:pPr>
        <w:pStyle w:val="Heading1"/>
        <w:jc w:val="center"/>
        <w:rPr>
          <w:sz w:val="24"/>
          <w:szCs w:val="24"/>
        </w:rPr>
      </w:pPr>
      <w:r>
        <w:rPr>
          <w:sz w:val="24"/>
          <w:szCs w:val="24"/>
        </w:rPr>
        <w:t>RIVER VALLEY HEALTH</w:t>
      </w:r>
      <w:r w:rsidR="007269EA">
        <w:rPr>
          <w:sz w:val="24"/>
          <w:szCs w:val="24"/>
        </w:rPr>
        <w:t xml:space="preserve"> (RVH)</w:t>
      </w:r>
    </w:p>
    <w:p w14:paraId="503BB4A8" w14:textId="77777777" w:rsidR="001A30BE" w:rsidRPr="001A30BE" w:rsidRDefault="001A30BE" w:rsidP="001A30BE">
      <w:pPr>
        <w:rPr>
          <w:sz w:val="24"/>
          <w:szCs w:val="24"/>
        </w:rPr>
      </w:pPr>
    </w:p>
    <w:p w14:paraId="1D8E616F" w14:textId="77777777" w:rsidR="001A30BE" w:rsidRPr="001A30BE" w:rsidRDefault="001A30BE" w:rsidP="001A30BE">
      <w:pPr>
        <w:pStyle w:val="Heading1"/>
        <w:jc w:val="center"/>
        <w:rPr>
          <w:sz w:val="24"/>
          <w:szCs w:val="24"/>
        </w:rPr>
      </w:pPr>
      <w:r w:rsidRPr="001A30BE">
        <w:rPr>
          <w:sz w:val="24"/>
          <w:szCs w:val="24"/>
        </w:rPr>
        <w:t>CLINICAL PSYCHOLOGY INTERNSHIP</w:t>
      </w:r>
    </w:p>
    <w:p w14:paraId="7A3C8EFA" w14:textId="77777777" w:rsidR="001A30BE" w:rsidRPr="001A30BE" w:rsidRDefault="001A30BE" w:rsidP="001A30BE">
      <w:pPr>
        <w:pStyle w:val="Heading1"/>
        <w:jc w:val="center"/>
        <w:rPr>
          <w:sz w:val="24"/>
          <w:szCs w:val="24"/>
        </w:rPr>
      </w:pPr>
    </w:p>
    <w:p w14:paraId="0045FABF" w14:textId="77777777" w:rsidR="001A30BE" w:rsidRPr="001A30BE" w:rsidRDefault="001A30BE" w:rsidP="001A30BE">
      <w:pPr>
        <w:pStyle w:val="Heading1"/>
        <w:jc w:val="center"/>
        <w:rPr>
          <w:sz w:val="24"/>
          <w:szCs w:val="24"/>
        </w:rPr>
      </w:pPr>
      <w:r w:rsidRPr="001A30BE">
        <w:rPr>
          <w:sz w:val="24"/>
          <w:szCs w:val="24"/>
        </w:rPr>
        <w:t>Intern Self- Assessment</w:t>
      </w:r>
    </w:p>
    <w:p w14:paraId="17B1107C" w14:textId="77777777" w:rsidR="001A30BE" w:rsidRPr="001A30BE" w:rsidRDefault="001A30BE" w:rsidP="001A30BE">
      <w:pPr>
        <w:rPr>
          <w:sz w:val="24"/>
          <w:szCs w:val="24"/>
        </w:rPr>
      </w:pPr>
    </w:p>
    <w:p w14:paraId="7ED22722" w14:textId="77777777" w:rsidR="001A30BE" w:rsidRPr="001A30BE" w:rsidRDefault="001A30BE" w:rsidP="001A30BE">
      <w:pPr>
        <w:rPr>
          <w:sz w:val="24"/>
          <w:szCs w:val="24"/>
        </w:rPr>
      </w:pPr>
      <w:r w:rsidRPr="001A30BE">
        <w:rPr>
          <w:sz w:val="24"/>
          <w:szCs w:val="24"/>
        </w:rPr>
        <w:t>Intern Name: ______________________</w:t>
      </w:r>
    </w:p>
    <w:p w14:paraId="5F343380" w14:textId="77777777" w:rsidR="001A30BE" w:rsidRPr="001A30BE" w:rsidRDefault="001A30BE" w:rsidP="001A30BE">
      <w:pPr>
        <w:rPr>
          <w:sz w:val="24"/>
          <w:szCs w:val="24"/>
        </w:rPr>
      </w:pPr>
      <w:r w:rsidRPr="001A30BE">
        <w:rPr>
          <w:sz w:val="24"/>
          <w:szCs w:val="24"/>
        </w:rPr>
        <w:t xml:space="preserve">Date: </w:t>
      </w:r>
      <w:r w:rsidRPr="001A30BE">
        <w:rPr>
          <w:sz w:val="24"/>
          <w:szCs w:val="24"/>
        </w:rPr>
        <w:tab/>
        <w:t xml:space="preserve">          ______________________    </w:t>
      </w:r>
    </w:p>
    <w:p w14:paraId="70A893FB" w14:textId="77777777" w:rsidR="001A30BE" w:rsidRPr="001A30BE" w:rsidRDefault="001A30BE" w:rsidP="001A30BE">
      <w:pPr>
        <w:rPr>
          <w:sz w:val="24"/>
          <w:szCs w:val="24"/>
        </w:rPr>
      </w:pPr>
    </w:p>
    <w:p w14:paraId="0E420643" w14:textId="77777777" w:rsidR="001A30BE" w:rsidRPr="001A30BE" w:rsidRDefault="001A30BE" w:rsidP="001A30BE">
      <w:pPr>
        <w:rPr>
          <w:sz w:val="24"/>
          <w:szCs w:val="24"/>
        </w:rPr>
      </w:pPr>
      <w:proofErr w:type="gramStart"/>
      <w:r w:rsidRPr="001A30BE">
        <w:rPr>
          <w:sz w:val="24"/>
          <w:szCs w:val="24"/>
        </w:rPr>
        <w:t xml:space="preserve">Term </w:t>
      </w:r>
      <w:r w:rsidRPr="001A30BE">
        <w:rPr>
          <w:sz w:val="24"/>
          <w:szCs w:val="24"/>
        </w:rPr>
        <w:tab/>
        <w:t>_</w:t>
      </w:r>
      <w:proofErr w:type="gramEnd"/>
      <w:r w:rsidRPr="001A30BE">
        <w:rPr>
          <w:sz w:val="24"/>
          <w:szCs w:val="24"/>
        </w:rPr>
        <w:t>__ Initial</w:t>
      </w:r>
      <w:r w:rsidRPr="001A30BE">
        <w:rPr>
          <w:sz w:val="24"/>
          <w:szCs w:val="24"/>
        </w:rPr>
        <w:tab/>
        <w:t>___ Mid-year</w:t>
      </w:r>
      <w:r w:rsidRPr="001A30BE">
        <w:rPr>
          <w:sz w:val="24"/>
          <w:szCs w:val="24"/>
        </w:rPr>
        <w:tab/>
        <w:t xml:space="preserve">___ Final                                                                                        </w:t>
      </w:r>
    </w:p>
    <w:p w14:paraId="15F6F868" w14:textId="77777777" w:rsidR="001A30BE" w:rsidRPr="001A30BE" w:rsidRDefault="001A30BE">
      <w:pPr>
        <w:pStyle w:val="Heading1"/>
        <w:rPr>
          <w:sz w:val="24"/>
          <w:szCs w:val="24"/>
        </w:rPr>
      </w:pPr>
    </w:p>
    <w:p w14:paraId="3EA46CDF" w14:textId="77777777" w:rsidR="00970FC9" w:rsidRPr="001A30BE" w:rsidRDefault="00970FC9">
      <w:pPr>
        <w:rPr>
          <w:sz w:val="24"/>
          <w:szCs w:val="24"/>
        </w:rPr>
      </w:pPr>
      <w:r w:rsidRPr="001A30BE">
        <w:rPr>
          <w:sz w:val="24"/>
          <w:szCs w:val="24"/>
        </w:rPr>
        <w:t>The purpose of this assessment is to provide a frame of reference for developing and monitoring learning goals for your professional training.  It is important to have an accurate assessment of your skill level.</w:t>
      </w:r>
    </w:p>
    <w:p w14:paraId="44F17E9A" w14:textId="77777777" w:rsidR="00970FC9" w:rsidRPr="001A30BE" w:rsidRDefault="00970FC9">
      <w:pPr>
        <w:rPr>
          <w:sz w:val="24"/>
          <w:szCs w:val="24"/>
        </w:rPr>
      </w:pPr>
    </w:p>
    <w:p w14:paraId="7F92C0BE" w14:textId="6DB0B3D7" w:rsidR="00970FC9" w:rsidRPr="001A30BE" w:rsidRDefault="00970FC9">
      <w:pPr>
        <w:rPr>
          <w:sz w:val="24"/>
          <w:szCs w:val="24"/>
        </w:rPr>
      </w:pPr>
      <w:r w:rsidRPr="001A30BE">
        <w:rPr>
          <w:sz w:val="24"/>
          <w:szCs w:val="24"/>
        </w:rPr>
        <w:t xml:space="preserve">This assessment will be read by your mentor and the Training Director and will be discussed with the training staff at </w:t>
      </w:r>
      <w:r w:rsidR="007269EA">
        <w:rPr>
          <w:sz w:val="24"/>
          <w:szCs w:val="24"/>
        </w:rPr>
        <w:t>RVH</w:t>
      </w:r>
      <w:r w:rsidRPr="001A30BE">
        <w:rPr>
          <w:sz w:val="24"/>
          <w:szCs w:val="24"/>
        </w:rPr>
        <w:t>.  It will assist in the planning of your individual goals throughout the training year.  In looking at the assessment from each intern, the staff will also be able to determine some necessary program emphases for your intern group.</w:t>
      </w:r>
    </w:p>
    <w:p w14:paraId="3BF94152" w14:textId="77777777" w:rsidR="00970FC9" w:rsidRPr="001A30BE" w:rsidRDefault="00970FC9">
      <w:pPr>
        <w:rPr>
          <w:sz w:val="24"/>
          <w:szCs w:val="24"/>
        </w:rPr>
      </w:pPr>
    </w:p>
    <w:p w14:paraId="644BA9D9" w14:textId="77777777" w:rsidR="00970FC9" w:rsidRPr="001A30BE" w:rsidRDefault="00970FC9">
      <w:pPr>
        <w:rPr>
          <w:sz w:val="24"/>
          <w:szCs w:val="24"/>
        </w:rPr>
      </w:pPr>
      <w:r w:rsidRPr="001A30BE">
        <w:rPr>
          <w:sz w:val="24"/>
          <w:szCs w:val="24"/>
        </w:rPr>
        <w:t>Instructions:</w:t>
      </w:r>
      <w:r w:rsidR="00904DC7">
        <w:rPr>
          <w:sz w:val="24"/>
          <w:szCs w:val="24"/>
        </w:rPr>
        <w:t xml:space="preserve"> </w:t>
      </w:r>
      <w:r w:rsidRPr="001A30BE">
        <w:rPr>
          <w:sz w:val="24"/>
          <w:szCs w:val="24"/>
        </w:rPr>
        <w:t xml:space="preserve">Read each item.  Think about your experience and training as well as the degree of your success in using that skill or model.  </w:t>
      </w:r>
      <w:r w:rsidR="001A30BE">
        <w:rPr>
          <w:sz w:val="24"/>
          <w:szCs w:val="24"/>
        </w:rPr>
        <w:t>For ratings, m</w:t>
      </w:r>
      <w:r w:rsidRPr="001A30BE">
        <w:rPr>
          <w:sz w:val="24"/>
          <w:szCs w:val="24"/>
        </w:rPr>
        <w:t>ark the number rating that most accurately describes your current level of skill development.</w:t>
      </w:r>
    </w:p>
    <w:p w14:paraId="45BFD97A" w14:textId="77777777" w:rsidR="00970FC9" w:rsidRPr="001A30BE" w:rsidRDefault="00970FC9">
      <w:pPr>
        <w:rPr>
          <w:sz w:val="24"/>
          <w:szCs w:val="24"/>
        </w:rPr>
      </w:pPr>
    </w:p>
    <w:p w14:paraId="6C06E985" w14:textId="77777777" w:rsidR="00970FC9" w:rsidRPr="001A30BE" w:rsidRDefault="00970FC9">
      <w:pPr>
        <w:ind w:left="720" w:hanging="720"/>
        <w:rPr>
          <w:sz w:val="24"/>
          <w:szCs w:val="24"/>
        </w:rPr>
      </w:pPr>
      <w:r w:rsidRPr="001A30BE">
        <w:rPr>
          <w:sz w:val="24"/>
          <w:szCs w:val="24"/>
        </w:rPr>
        <w:t>5 =</w:t>
      </w:r>
      <w:r w:rsidRPr="001A30BE">
        <w:rPr>
          <w:sz w:val="24"/>
          <w:szCs w:val="24"/>
        </w:rPr>
        <w:tab/>
        <w:t>Special strength - You believe you not only possess this skill, but that you could teach it to others, or serve as a model for others to emulate.</w:t>
      </w:r>
    </w:p>
    <w:p w14:paraId="6039891A" w14:textId="77777777" w:rsidR="00970FC9" w:rsidRPr="001A30BE" w:rsidRDefault="00970FC9">
      <w:pPr>
        <w:rPr>
          <w:sz w:val="24"/>
          <w:szCs w:val="24"/>
        </w:rPr>
      </w:pPr>
      <w:r w:rsidRPr="001A30BE">
        <w:rPr>
          <w:sz w:val="24"/>
          <w:szCs w:val="24"/>
        </w:rPr>
        <w:t xml:space="preserve">4 = </w:t>
      </w:r>
      <w:r w:rsidRPr="001A30BE">
        <w:rPr>
          <w:sz w:val="24"/>
          <w:szCs w:val="24"/>
        </w:rPr>
        <w:tab/>
        <w:t>Satisfactory strength - you can use this skill effectively.</w:t>
      </w:r>
    </w:p>
    <w:p w14:paraId="1A4D98F8" w14:textId="77777777" w:rsidR="00970FC9" w:rsidRPr="001A30BE" w:rsidRDefault="00970FC9">
      <w:pPr>
        <w:ind w:left="720" w:hanging="720"/>
        <w:rPr>
          <w:sz w:val="24"/>
          <w:szCs w:val="24"/>
        </w:rPr>
      </w:pPr>
      <w:r w:rsidRPr="001A30BE">
        <w:rPr>
          <w:sz w:val="24"/>
          <w:szCs w:val="24"/>
        </w:rPr>
        <w:t xml:space="preserve">3 = </w:t>
      </w:r>
      <w:r w:rsidRPr="001A30BE">
        <w:rPr>
          <w:sz w:val="24"/>
          <w:szCs w:val="24"/>
        </w:rPr>
        <w:tab/>
        <w:t>Developing - You are well on the way to acquiring satisfactory command of this skill, but not yet ready to use it with full confidence.</w:t>
      </w:r>
    </w:p>
    <w:p w14:paraId="2DF21280" w14:textId="77777777" w:rsidR="00970FC9" w:rsidRPr="001A30BE" w:rsidRDefault="00970FC9">
      <w:pPr>
        <w:ind w:left="720" w:hanging="720"/>
        <w:rPr>
          <w:sz w:val="24"/>
          <w:szCs w:val="24"/>
        </w:rPr>
      </w:pPr>
      <w:r w:rsidRPr="001A30BE">
        <w:rPr>
          <w:sz w:val="24"/>
          <w:szCs w:val="24"/>
        </w:rPr>
        <w:t xml:space="preserve">2 = </w:t>
      </w:r>
      <w:r w:rsidRPr="001A30BE">
        <w:rPr>
          <w:sz w:val="24"/>
          <w:szCs w:val="24"/>
        </w:rPr>
        <w:tab/>
        <w:t xml:space="preserve">Aware - You have an introductory knowledge of this </w:t>
      </w:r>
      <w:proofErr w:type="gramStart"/>
      <w:r w:rsidRPr="001A30BE">
        <w:rPr>
          <w:sz w:val="24"/>
          <w:szCs w:val="24"/>
        </w:rPr>
        <w:t>skill, but</w:t>
      </w:r>
      <w:proofErr w:type="gramEnd"/>
      <w:r w:rsidRPr="001A30BE">
        <w:rPr>
          <w:sz w:val="24"/>
          <w:szCs w:val="24"/>
        </w:rPr>
        <w:t xml:space="preserve"> are not proficient in it or ready to take on a responsibility that requires its use.</w:t>
      </w:r>
    </w:p>
    <w:p w14:paraId="3ABC7904" w14:textId="77777777" w:rsidR="00970FC9" w:rsidRPr="001A30BE" w:rsidRDefault="00970FC9">
      <w:pPr>
        <w:ind w:left="720" w:hanging="720"/>
        <w:rPr>
          <w:sz w:val="24"/>
          <w:szCs w:val="24"/>
        </w:rPr>
      </w:pPr>
      <w:r w:rsidRPr="001A30BE">
        <w:rPr>
          <w:sz w:val="24"/>
          <w:szCs w:val="24"/>
        </w:rPr>
        <w:t>1 =</w:t>
      </w:r>
      <w:r w:rsidRPr="001A30BE">
        <w:rPr>
          <w:sz w:val="24"/>
          <w:szCs w:val="24"/>
        </w:rPr>
        <w:tab/>
        <w:t xml:space="preserve">Unfamiliar and interested - You are starting from scratch and have virtually no proficiency in this skill </w:t>
      </w:r>
      <w:proofErr w:type="gramStart"/>
      <w:r w:rsidRPr="001A30BE">
        <w:rPr>
          <w:sz w:val="24"/>
          <w:szCs w:val="24"/>
        </w:rPr>
        <w:t>area, but</w:t>
      </w:r>
      <w:proofErr w:type="gramEnd"/>
      <w:r w:rsidRPr="001A30BE">
        <w:rPr>
          <w:sz w:val="24"/>
          <w:szCs w:val="24"/>
        </w:rPr>
        <w:t xml:space="preserve"> have a real interest in learning it.</w:t>
      </w:r>
    </w:p>
    <w:p w14:paraId="6B7B50FD" w14:textId="77777777" w:rsidR="00970FC9" w:rsidRDefault="00970FC9">
      <w:pPr>
        <w:ind w:left="720" w:hanging="720"/>
        <w:rPr>
          <w:sz w:val="24"/>
          <w:szCs w:val="24"/>
        </w:rPr>
      </w:pPr>
      <w:r w:rsidRPr="001A30BE">
        <w:rPr>
          <w:sz w:val="24"/>
          <w:szCs w:val="24"/>
        </w:rPr>
        <w:t>0 =</w:t>
      </w:r>
      <w:r w:rsidRPr="001A30BE">
        <w:rPr>
          <w:sz w:val="24"/>
          <w:szCs w:val="24"/>
        </w:rPr>
        <w:tab/>
        <w:t>Unfamiliar and uninterested - You are starting from scratch and have no proficiency in this skill area and have no real interest in learning it this year.</w:t>
      </w:r>
    </w:p>
    <w:p w14:paraId="74DEDF23" w14:textId="77777777" w:rsidR="0027230C" w:rsidRPr="001A30BE" w:rsidRDefault="0027230C">
      <w:pPr>
        <w:ind w:left="720" w:hanging="720"/>
        <w:rPr>
          <w:sz w:val="24"/>
          <w:szCs w:val="24"/>
        </w:rPr>
      </w:pPr>
    </w:p>
    <w:p w14:paraId="25232AD7" w14:textId="77777777" w:rsidR="00970FC9" w:rsidRPr="001A30BE" w:rsidRDefault="00970FC9">
      <w:pPr>
        <w:rPr>
          <w:sz w:val="24"/>
          <w:szCs w:val="24"/>
        </w:rPr>
      </w:pPr>
    </w:p>
    <w:p w14:paraId="512F4DF3" w14:textId="77777777" w:rsidR="00A15A71" w:rsidRPr="00A15A71" w:rsidRDefault="00904DC7" w:rsidP="00A15A71">
      <w:pPr>
        <w:tabs>
          <w:tab w:val="left" w:pos="733"/>
          <w:tab w:val="right" w:pos="6211"/>
        </w:tabs>
        <w:overflowPunct/>
        <w:autoSpaceDE/>
        <w:autoSpaceDN/>
        <w:adjustRightInd/>
        <w:textAlignment w:val="auto"/>
        <w:rPr>
          <w:sz w:val="22"/>
          <w:szCs w:val="22"/>
        </w:rPr>
      </w:pPr>
      <w:r>
        <w:rPr>
          <w:sz w:val="22"/>
          <w:szCs w:val="22"/>
        </w:rPr>
        <w:t>1</w:t>
      </w:r>
      <w:proofErr w:type="gramStart"/>
      <w:r w:rsidR="00A15A71" w:rsidRPr="00904DC7">
        <w:rPr>
          <w:sz w:val="22"/>
          <w:szCs w:val="22"/>
        </w:rPr>
        <w:t>.  Rate</w:t>
      </w:r>
      <w:proofErr w:type="gramEnd"/>
      <w:r w:rsidR="00A15A71" w:rsidRPr="00904DC7">
        <w:rPr>
          <w:sz w:val="22"/>
          <w:szCs w:val="22"/>
        </w:rPr>
        <w:t xml:space="preserve"> your knowledge and skill in a</w:t>
      </w:r>
      <w:r w:rsidR="00A15A71" w:rsidRPr="00A15A71">
        <w:rPr>
          <w:sz w:val="22"/>
          <w:szCs w:val="22"/>
        </w:rPr>
        <w:t>pplication of theory and research to clinical practice</w:t>
      </w:r>
    </w:p>
    <w:p w14:paraId="1ECE46EF" w14:textId="77777777" w:rsidR="00A15A71" w:rsidRPr="00904DC7" w:rsidRDefault="00A15A71" w:rsidP="00A15A71">
      <w:pPr>
        <w:tabs>
          <w:tab w:val="left" w:pos="1440"/>
        </w:tabs>
        <w:overflowPunct/>
        <w:autoSpaceDE/>
        <w:autoSpaceDN/>
        <w:adjustRightInd/>
        <w:textAlignment w:val="auto"/>
        <w:rPr>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904DC7" w14:paraId="4BBCEFCB" w14:textId="77777777" w:rsidTr="00970FC9">
        <w:tblPrEx>
          <w:tblCellMar>
            <w:top w:w="0" w:type="dxa"/>
            <w:bottom w:w="0" w:type="dxa"/>
          </w:tblCellMar>
        </w:tblPrEx>
        <w:tc>
          <w:tcPr>
            <w:tcW w:w="1476" w:type="dxa"/>
            <w:tcBorders>
              <w:top w:val="nil"/>
              <w:left w:val="nil"/>
              <w:bottom w:val="nil"/>
              <w:right w:val="nil"/>
            </w:tcBorders>
          </w:tcPr>
          <w:p w14:paraId="6A8408A0" w14:textId="77777777" w:rsidR="00A15A71" w:rsidRPr="00904DC7" w:rsidRDefault="00A15A71" w:rsidP="00970FC9">
            <w:pPr>
              <w:jc w:val="center"/>
              <w:rPr>
                <w:sz w:val="24"/>
                <w:szCs w:val="24"/>
              </w:rPr>
            </w:pPr>
            <w:r w:rsidRPr="00904DC7">
              <w:rPr>
                <w:sz w:val="24"/>
                <w:szCs w:val="24"/>
              </w:rPr>
              <w:t>0</w:t>
            </w:r>
          </w:p>
        </w:tc>
        <w:tc>
          <w:tcPr>
            <w:tcW w:w="1476" w:type="dxa"/>
            <w:tcBorders>
              <w:top w:val="nil"/>
              <w:left w:val="nil"/>
              <w:bottom w:val="nil"/>
              <w:right w:val="nil"/>
            </w:tcBorders>
          </w:tcPr>
          <w:p w14:paraId="664BDF1A" w14:textId="77777777" w:rsidR="00A15A71" w:rsidRPr="00904DC7" w:rsidRDefault="00A15A71" w:rsidP="00970FC9">
            <w:pPr>
              <w:jc w:val="center"/>
              <w:rPr>
                <w:sz w:val="24"/>
                <w:szCs w:val="24"/>
              </w:rPr>
            </w:pPr>
            <w:r w:rsidRPr="00904DC7">
              <w:rPr>
                <w:sz w:val="24"/>
                <w:szCs w:val="24"/>
              </w:rPr>
              <w:t>1</w:t>
            </w:r>
          </w:p>
        </w:tc>
        <w:tc>
          <w:tcPr>
            <w:tcW w:w="1476" w:type="dxa"/>
            <w:tcBorders>
              <w:top w:val="nil"/>
              <w:left w:val="nil"/>
              <w:bottom w:val="nil"/>
              <w:right w:val="nil"/>
            </w:tcBorders>
          </w:tcPr>
          <w:p w14:paraId="07BAE7C1" w14:textId="77777777" w:rsidR="00A15A71" w:rsidRPr="00904DC7" w:rsidRDefault="00A15A71" w:rsidP="00970FC9">
            <w:pPr>
              <w:jc w:val="center"/>
              <w:rPr>
                <w:sz w:val="24"/>
                <w:szCs w:val="24"/>
              </w:rPr>
            </w:pPr>
            <w:r w:rsidRPr="00904DC7">
              <w:rPr>
                <w:sz w:val="24"/>
                <w:szCs w:val="24"/>
              </w:rPr>
              <w:t>2</w:t>
            </w:r>
          </w:p>
        </w:tc>
        <w:tc>
          <w:tcPr>
            <w:tcW w:w="1476" w:type="dxa"/>
            <w:tcBorders>
              <w:top w:val="nil"/>
              <w:left w:val="nil"/>
              <w:bottom w:val="nil"/>
              <w:right w:val="nil"/>
            </w:tcBorders>
          </w:tcPr>
          <w:p w14:paraId="28597B88" w14:textId="77777777" w:rsidR="00A15A71" w:rsidRPr="00904DC7" w:rsidRDefault="00A15A71" w:rsidP="00970FC9">
            <w:pPr>
              <w:jc w:val="center"/>
              <w:rPr>
                <w:sz w:val="24"/>
                <w:szCs w:val="24"/>
              </w:rPr>
            </w:pPr>
            <w:r w:rsidRPr="00904DC7">
              <w:rPr>
                <w:sz w:val="24"/>
                <w:szCs w:val="24"/>
              </w:rPr>
              <w:t>3</w:t>
            </w:r>
          </w:p>
        </w:tc>
        <w:tc>
          <w:tcPr>
            <w:tcW w:w="1476" w:type="dxa"/>
            <w:tcBorders>
              <w:top w:val="nil"/>
              <w:left w:val="nil"/>
              <w:bottom w:val="nil"/>
              <w:right w:val="nil"/>
            </w:tcBorders>
          </w:tcPr>
          <w:p w14:paraId="0BE4CE86" w14:textId="77777777" w:rsidR="00A15A71" w:rsidRPr="00904DC7" w:rsidRDefault="00A15A71" w:rsidP="00970FC9">
            <w:pPr>
              <w:jc w:val="center"/>
              <w:rPr>
                <w:sz w:val="24"/>
                <w:szCs w:val="24"/>
              </w:rPr>
            </w:pPr>
            <w:r w:rsidRPr="00904DC7">
              <w:rPr>
                <w:sz w:val="24"/>
                <w:szCs w:val="24"/>
              </w:rPr>
              <w:t>4</w:t>
            </w:r>
          </w:p>
        </w:tc>
        <w:tc>
          <w:tcPr>
            <w:tcW w:w="1476" w:type="dxa"/>
            <w:tcBorders>
              <w:top w:val="nil"/>
              <w:left w:val="nil"/>
              <w:bottom w:val="nil"/>
              <w:right w:val="nil"/>
            </w:tcBorders>
          </w:tcPr>
          <w:p w14:paraId="63D3B468" w14:textId="77777777" w:rsidR="00A15A71" w:rsidRPr="00904DC7" w:rsidRDefault="00A15A71" w:rsidP="00970FC9">
            <w:pPr>
              <w:jc w:val="center"/>
              <w:rPr>
                <w:sz w:val="24"/>
                <w:szCs w:val="24"/>
              </w:rPr>
            </w:pPr>
            <w:r w:rsidRPr="00904DC7">
              <w:rPr>
                <w:sz w:val="24"/>
                <w:szCs w:val="24"/>
              </w:rPr>
              <w:t>5</w:t>
            </w:r>
          </w:p>
        </w:tc>
      </w:tr>
    </w:tbl>
    <w:p w14:paraId="2A481BCF" w14:textId="77777777" w:rsidR="00A15A71" w:rsidRPr="00904DC7" w:rsidRDefault="00A15A71" w:rsidP="00A15A71">
      <w:pPr>
        <w:tabs>
          <w:tab w:val="left" w:pos="1440"/>
        </w:tabs>
        <w:overflowPunct/>
        <w:autoSpaceDE/>
        <w:autoSpaceDN/>
        <w:adjustRightInd/>
        <w:textAlignment w:val="auto"/>
        <w:rPr>
          <w:sz w:val="22"/>
          <w:szCs w:val="22"/>
        </w:rPr>
      </w:pPr>
    </w:p>
    <w:p w14:paraId="2B5F9E9B" w14:textId="77777777" w:rsidR="00A15A71" w:rsidRPr="00A15A71" w:rsidRDefault="00A15A71" w:rsidP="00A15A71">
      <w:pPr>
        <w:tabs>
          <w:tab w:val="left" w:pos="1440"/>
        </w:tabs>
        <w:overflowPunct/>
        <w:autoSpaceDE/>
        <w:autoSpaceDN/>
        <w:adjustRightInd/>
        <w:textAlignment w:val="auto"/>
        <w:rPr>
          <w:sz w:val="22"/>
          <w:szCs w:val="22"/>
        </w:rPr>
      </w:pPr>
    </w:p>
    <w:p w14:paraId="0E5461F3" w14:textId="77777777" w:rsidR="00A15A71" w:rsidRPr="00A15A71" w:rsidRDefault="00904DC7" w:rsidP="00A15A71">
      <w:pPr>
        <w:tabs>
          <w:tab w:val="left" w:pos="733"/>
          <w:tab w:val="right" w:pos="6211"/>
        </w:tabs>
        <w:overflowPunct/>
        <w:autoSpaceDE/>
        <w:autoSpaceDN/>
        <w:adjustRightInd/>
        <w:ind w:left="600" w:hanging="600"/>
        <w:textAlignment w:val="auto"/>
        <w:rPr>
          <w:sz w:val="22"/>
          <w:szCs w:val="22"/>
        </w:rPr>
      </w:pPr>
      <w:r>
        <w:rPr>
          <w:sz w:val="22"/>
          <w:szCs w:val="22"/>
        </w:rPr>
        <w:t>2</w:t>
      </w:r>
      <w:proofErr w:type="gramStart"/>
      <w:r w:rsidR="00A15A71" w:rsidRPr="00904DC7">
        <w:rPr>
          <w:sz w:val="22"/>
          <w:szCs w:val="22"/>
        </w:rPr>
        <w:t xml:space="preserve">. </w:t>
      </w:r>
      <w:r w:rsidR="00A15A71" w:rsidRPr="00A15A71">
        <w:rPr>
          <w:sz w:val="22"/>
          <w:szCs w:val="22"/>
        </w:rPr>
        <w:t xml:space="preserve"> Assessment</w:t>
      </w:r>
      <w:proofErr w:type="gramEnd"/>
      <w:r w:rsidR="00A15A71" w:rsidRPr="00A15A71">
        <w:rPr>
          <w:sz w:val="22"/>
          <w:szCs w:val="22"/>
        </w:rPr>
        <w:t>, Diagnostic and Conceptual Skills</w:t>
      </w:r>
    </w:p>
    <w:p w14:paraId="563E5F3F" w14:textId="77777777" w:rsidR="00A15A71" w:rsidRPr="00A15A71" w:rsidRDefault="00A15A71" w:rsidP="00A15A71">
      <w:pPr>
        <w:tabs>
          <w:tab w:val="left" w:pos="733"/>
          <w:tab w:val="right" w:pos="6211"/>
        </w:tabs>
        <w:overflowPunct/>
        <w:autoSpaceDE/>
        <w:autoSpaceDN/>
        <w:adjustRightInd/>
        <w:textAlignment w:val="auto"/>
        <w:rPr>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904DC7" w14:paraId="0C41755E" w14:textId="77777777" w:rsidTr="00970FC9">
        <w:tblPrEx>
          <w:tblCellMar>
            <w:top w:w="0" w:type="dxa"/>
            <w:bottom w:w="0" w:type="dxa"/>
          </w:tblCellMar>
        </w:tblPrEx>
        <w:tc>
          <w:tcPr>
            <w:tcW w:w="1476" w:type="dxa"/>
            <w:tcBorders>
              <w:top w:val="nil"/>
              <w:left w:val="nil"/>
              <w:bottom w:val="nil"/>
              <w:right w:val="nil"/>
            </w:tcBorders>
          </w:tcPr>
          <w:p w14:paraId="31D8E807" w14:textId="77777777" w:rsidR="00A15A71" w:rsidRPr="00904DC7" w:rsidRDefault="00A15A71" w:rsidP="00970FC9">
            <w:pPr>
              <w:jc w:val="center"/>
              <w:rPr>
                <w:sz w:val="24"/>
                <w:szCs w:val="24"/>
              </w:rPr>
            </w:pPr>
            <w:r w:rsidRPr="00904DC7">
              <w:rPr>
                <w:sz w:val="24"/>
                <w:szCs w:val="24"/>
              </w:rPr>
              <w:t>0</w:t>
            </w:r>
          </w:p>
        </w:tc>
        <w:tc>
          <w:tcPr>
            <w:tcW w:w="1476" w:type="dxa"/>
            <w:tcBorders>
              <w:top w:val="nil"/>
              <w:left w:val="nil"/>
              <w:bottom w:val="nil"/>
              <w:right w:val="nil"/>
            </w:tcBorders>
          </w:tcPr>
          <w:p w14:paraId="694A1CD9" w14:textId="77777777" w:rsidR="00A15A71" w:rsidRPr="00904DC7" w:rsidRDefault="00A15A71" w:rsidP="00970FC9">
            <w:pPr>
              <w:jc w:val="center"/>
              <w:rPr>
                <w:sz w:val="24"/>
                <w:szCs w:val="24"/>
              </w:rPr>
            </w:pPr>
            <w:r w:rsidRPr="00904DC7">
              <w:rPr>
                <w:sz w:val="24"/>
                <w:szCs w:val="24"/>
              </w:rPr>
              <w:t>1</w:t>
            </w:r>
          </w:p>
        </w:tc>
        <w:tc>
          <w:tcPr>
            <w:tcW w:w="1476" w:type="dxa"/>
            <w:tcBorders>
              <w:top w:val="nil"/>
              <w:left w:val="nil"/>
              <w:bottom w:val="nil"/>
              <w:right w:val="nil"/>
            </w:tcBorders>
          </w:tcPr>
          <w:p w14:paraId="5B419589" w14:textId="77777777" w:rsidR="00A15A71" w:rsidRPr="00904DC7" w:rsidRDefault="00A15A71" w:rsidP="00970FC9">
            <w:pPr>
              <w:jc w:val="center"/>
              <w:rPr>
                <w:sz w:val="24"/>
                <w:szCs w:val="24"/>
              </w:rPr>
            </w:pPr>
            <w:r w:rsidRPr="00904DC7">
              <w:rPr>
                <w:sz w:val="24"/>
                <w:szCs w:val="24"/>
              </w:rPr>
              <w:t>2</w:t>
            </w:r>
          </w:p>
        </w:tc>
        <w:tc>
          <w:tcPr>
            <w:tcW w:w="1476" w:type="dxa"/>
            <w:tcBorders>
              <w:top w:val="nil"/>
              <w:left w:val="nil"/>
              <w:bottom w:val="nil"/>
              <w:right w:val="nil"/>
            </w:tcBorders>
          </w:tcPr>
          <w:p w14:paraId="7E128767" w14:textId="77777777" w:rsidR="00A15A71" w:rsidRPr="00904DC7" w:rsidRDefault="00A15A71" w:rsidP="00970FC9">
            <w:pPr>
              <w:jc w:val="center"/>
              <w:rPr>
                <w:sz w:val="24"/>
                <w:szCs w:val="24"/>
              </w:rPr>
            </w:pPr>
            <w:r w:rsidRPr="00904DC7">
              <w:rPr>
                <w:sz w:val="24"/>
                <w:szCs w:val="24"/>
              </w:rPr>
              <w:t>3</w:t>
            </w:r>
          </w:p>
        </w:tc>
        <w:tc>
          <w:tcPr>
            <w:tcW w:w="1476" w:type="dxa"/>
            <w:tcBorders>
              <w:top w:val="nil"/>
              <w:left w:val="nil"/>
              <w:bottom w:val="nil"/>
              <w:right w:val="nil"/>
            </w:tcBorders>
          </w:tcPr>
          <w:p w14:paraId="27E16412" w14:textId="77777777" w:rsidR="00A15A71" w:rsidRPr="00904DC7" w:rsidRDefault="00A15A71" w:rsidP="00970FC9">
            <w:pPr>
              <w:jc w:val="center"/>
              <w:rPr>
                <w:sz w:val="24"/>
                <w:szCs w:val="24"/>
              </w:rPr>
            </w:pPr>
            <w:r w:rsidRPr="00904DC7">
              <w:rPr>
                <w:sz w:val="24"/>
                <w:szCs w:val="24"/>
              </w:rPr>
              <w:t>4</w:t>
            </w:r>
          </w:p>
        </w:tc>
        <w:tc>
          <w:tcPr>
            <w:tcW w:w="1476" w:type="dxa"/>
            <w:tcBorders>
              <w:top w:val="nil"/>
              <w:left w:val="nil"/>
              <w:bottom w:val="nil"/>
              <w:right w:val="nil"/>
            </w:tcBorders>
          </w:tcPr>
          <w:p w14:paraId="0CC8BE84" w14:textId="77777777" w:rsidR="00A15A71" w:rsidRPr="00904DC7" w:rsidRDefault="00A15A71" w:rsidP="00970FC9">
            <w:pPr>
              <w:jc w:val="center"/>
              <w:rPr>
                <w:sz w:val="24"/>
                <w:szCs w:val="24"/>
              </w:rPr>
            </w:pPr>
            <w:r w:rsidRPr="00904DC7">
              <w:rPr>
                <w:sz w:val="24"/>
                <w:szCs w:val="24"/>
              </w:rPr>
              <w:t>5</w:t>
            </w:r>
          </w:p>
        </w:tc>
      </w:tr>
    </w:tbl>
    <w:p w14:paraId="46405F74" w14:textId="77777777" w:rsidR="00A15A71" w:rsidRPr="00A15A71" w:rsidRDefault="00A15A71" w:rsidP="00A15A71">
      <w:pPr>
        <w:tabs>
          <w:tab w:val="left" w:pos="733"/>
        </w:tabs>
        <w:overflowPunct/>
        <w:autoSpaceDE/>
        <w:autoSpaceDN/>
        <w:adjustRightInd/>
        <w:textAlignment w:val="auto"/>
        <w:rPr>
          <w:sz w:val="22"/>
          <w:szCs w:val="22"/>
        </w:rPr>
      </w:pPr>
    </w:p>
    <w:p w14:paraId="2E9AC9D8" w14:textId="77777777" w:rsidR="00A15A71" w:rsidRDefault="00904DC7" w:rsidP="00A15A71">
      <w:pPr>
        <w:tabs>
          <w:tab w:val="left" w:pos="733"/>
        </w:tabs>
        <w:overflowPunct/>
        <w:autoSpaceDE/>
        <w:autoSpaceDN/>
        <w:adjustRightInd/>
        <w:textAlignment w:val="auto"/>
        <w:rPr>
          <w:sz w:val="22"/>
          <w:szCs w:val="22"/>
        </w:rPr>
      </w:pPr>
      <w:r>
        <w:rPr>
          <w:sz w:val="22"/>
          <w:szCs w:val="22"/>
        </w:rPr>
        <w:t>3</w:t>
      </w:r>
      <w:proofErr w:type="gramStart"/>
      <w:r w:rsidR="00A15A71" w:rsidRPr="00A15A71">
        <w:rPr>
          <w:sz w:val="22"/>
          <w:szCs w:val="22"/>
        </w:rPr>
        <w:t>.  Intervention</w:t>
      </w:r>
      <w:proofErr w:type="gramEnd"/>
      <w:r w:rsidR="00A15A71" w:rsidRPr="00A15A71">
        <w:rPr>
          <w:sz w:val="22"/>
          <w:szCs w:val="22"/>
        </w:rPr>
        <w:t xml:space="preserve"> and Treatment Planning</w:t>
      </w:r>
    </w:p>
    <w:p w14:paraId="033E421B" w14:textId="77777777" w:rsidR="00024C2F" w:rsidRPr="00A15A71" w:rsidRDefault="00024C2F" w:rsidP="00A15A71">
      <w:pPr>
        <w:tabs>
          <w:tab w:val="left" w:pos="733"/>
        </w:tabs>
        <w:overflowPunct/>
        <w:autoSpaceDE/>
        <w:autoSpaceDN/>
        <w:adjustRightInd/>
        <w:textAlignment w:val="auto"/>
        <w:rPr>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904DC7" w14:paraId="47E0C80F" w14:textId="77777777" w:rsidTr="005D7E4A">
        <w:tblPrEx>
          <w:tblCellMar>
            <w:top w:w="0" w:type="dxa"/>
            <w:bottom w:w="0" w:type="dxa"/>
          </w:tblCellMar>
        </w:tblPrEx>
        <w:trPr>
          <w:trHeight w:val="180"/>
        </w:trPr>
        <w:tc>
          <w:tcPr>
            <w:tcW w:w="1476" w:type="dxa"/>
            <w:tcBorders>
              <w:top w:val="nil"/>
              <w:left w:val="nil"/>
              <w:bottom w:val="nil"/>
              <w:right w:val="nil"/>
            </w:tcBorders>
          </w:tcPr>
          <w:p w14:paraId="067AC919" w14:textId="77777777" w:rsidR="00A15A71" w:rsidRPr="00904DC7" w:rsidRDefault="005D7E4A" w:rsidP="00970FC9">
            <w:pPr>
              <w:jc w:val="center"/>
              <w:rPr>
                <w:sz w:val="24"/>
                <w:szCs w:val="24"/>
              </w:rPr>
            </w:pPr>
            <w:r>
              <w:rPr>
                <w:sz w:val="24"/>
                <w:szCs w:val="24"/>
              </w:rPr>
              <w:t>0</w:t>
            </w:r>
          </w:p>
          <w:p w14:paraId="2F817BE8" w14:textId="77777777" w:rsidR="00A15A71" w:rsidRPr="00904DC7" w:rsidRDefault="00A15A71" w:rsidP="00970FC9">
            <w:pPr>
              <w:jc w:val="center"/>
              <w:rPr>
                <w:sz w:val="24"/>
                <w:szCs w:val="24"/>
              </w:rPr>
            </w:pPr>
          </w:p>
        </w:tc>
        <w:tc>
          <w:tcPr>
            <w:tcW w:w="1476" w:type="dxa"/>
            <w:tcBorders>
              <w:top w:val="nil"/>
              <w:left w:val="nil"/>
              <w:bottom w:val="nil"/>
              <w:right w:val="nil"/>
            </w:tcBorders>
          </w:tcPr>
          <w:p w14:paraId="157B4A1E" w14:textId="77777777" w:rsidR="00A15A71" w:rsidRPr="00904DC7" w:rsidRDefault="00A15A71" w:rsidP="00970FC9">
            <w:pPr>
              <w:jc w:val="center"/>
              <w:rPr>
                <w:sz w:val="24"/>
                <w:szCs w:val="24"/>
              </w:rPr>
            </w:pPr>
            <w:r w:rsidRPr="00904DC7">
              <w:rPr>
                <w:sz w:val="24"/>
                <w:szCs w:val="24"/>
              </w:rPr>
              <w:t>1</w:t>
            </w:r>
          </w:p>
        </w:tc>
        <w:tc>
          <w:tcPr>
            <w:tcW w:w="1476" w:type="dxa"/>
            <w:tcBorders>
              <w:top w:val="nil"/>
              <w:left w:val="nil"/>
              <w:bottom w:val="nil"/>
              <w:right w:val="nil"/>
            </w:tcBorders>
          </w:tcPr>
          <w:p w14:paraId="35D71922" w14:textId="77777777" w:rsidR="00A15A71" w:rsidRPr="00904DC7" w:rsidRDefault="00A15A71" w:rsidP="00970FC9">
            <w:pPr>
              <w:jc w:val="center"/>
              <w:rPr>
                <w:sz w:val="24"/>
                <w:szCs w:val="24"/>
              </w:rPr>
            </w:pPr>
            <w:r w:rsidRPr="00904DC7">
              <w:rPr>
                <w:sz w:val="24"/>
                <w:szCs w:val="24"/>
              </w:rPr>
              <w:t>2</w:t>
            </w:r>
          </w:p>
        </w:tc>
        <w:tc>
          <w:tcPr>
            <w:tcW w:w="1476" w:type="dxa"/>
            <w:tcBorders>
              <w:top w:val="nil"/>
              <w:left w:val="nil"/>
              <w:bottom w:val="nil"/>
              <w:right w:val="nil"/>
            </w:tcBorders>
          </w:tcPr>
          <w:p w14:paraId="17EC0056" w14:textId="77777777" w:rsidR="00A15A71" w:rsidRPr="00904DC7" w:rsidRDefault="00A15A71" w:rsidP="00970FC9">
            <w:pPr>
              <w:jc w:val="center"/>
              <w:rPr>
                <w:sz w:val="24"/>
                <w:szCs w:val="24"/>
              </w:rPr>
            </w:pPr>
            <w:r w:rsidRPr="00904DC7">
              <w:rPr>
                <w:sz w:val="24"/>
                <w:szCs w:val="24"/>
              </w:rPr>
              <w:t>3</w:t>
            </w:r>
          </w:p>
        </w:tc>
        <w:tc>
          <w:tcPr>
            <w:tcW w:w="1476" w:type="dxa"/>
            <w:tcBorders>
              <w:top w:val="nil"/>
              <w:left w:val="nil"/>
              <w:bottom w:val="nil"/>
              <w:right w:val="nil"/>
            </w:tcBorders>
          </w:tcPr>
          <w:p w14:paraId="53D5B045" w14:textId="77777777" w:rsidR="00A15A71" w:rsidRPr="00904DC7" w:rsidRDefault="00A15A71" w:rsidP="00970FC9">
            <w:pPr>
              <w:jc w:val="center"/>
              <w:rPr>
                <w:sz w:val="24"/>
                <w:szCs w:val="24"/>
              </w:rPr>
            </w:pPr>
            <w:r w:rsidRPr="00904DC7">
              <w:rPr>
                <w:sz w:val="24"/>
                <w:szCs w:val="24"/>
              </w:rPr>
              <w:t>4</w:t>
            </w:r>
          </w:p>
        </w:tc>
        <w:tc>
          <w:tcPr>
            <w:tcW w:w="1476" w:type="dxa"/>
            <w:tcBorders>
              <w:top w:val="nil"/>
              <w:left w:val="nil"/>
              <w:bottom w:val="nil"/>
              <w:right w:val="nil"/>
            </w:tcBorders>
          </w:tcPr>
          <w:p w14:paraId="47D8166A" w14:textId="77777777" w:rsidR="00A15A71" w:rsidRPr="00904DC7" w:rsidRDefault="00A15A71" w:rsidP="00970FC9">
            <w:pPr>
              <w:jc w:val="center"/>
              <w:rPr>
                <w:sz w:val="24"/>
                <w:szCs w:val="24"/>
              </w:rPr>
            </w:pPr>
            <w:r w:rsidRPr="00904DC7">
              <w:rPr>
                <w:sz w:val="24"/>
                <w:szCs w:val="24"/>
              </w:rPr>
              <w:t>5</w:t>
            </w:r>
          </w:p>
        </w:tc>
      </w:tr>
    </w:tbl>
    <w:p w14:paraId="1567C257" w14:textId="77777777" w:rsidR="00A15A71" w:rsidRPr="00A15A71" w:rsidRDefault="00A15A71" w:rsidP="00A15A71">
      <w:pPr>
        <w:tabs>
          <w:tab w:val="left" w:pos="733"/>
        </w:tabs>
        <w:overflowPunct/>
        <w:autoSpaceDE/>
        <w:autoSpaceDN/>
        <w:adjustRightInd/>
        <w:textAlignment w:val="auto"/>
        <w:rPr>
          <w:sz w:val="22"/>
          <w:szCs w:val="22"/>
        </w:rPr>
      </w:pPr>
    </w:p>
    <w:p w14:paraId="489743BE" w14:textId="77777777" w:rsidR="00A15A71" w:rsidRPr="00A15A71" w:rsidRDefault="00904DC7" w:rsidP="00A15A71">
      <w:pPr>
        <w:tabs>
          <w:tab w:val="left" w:pos="733"/>
          <w:tab w:val="right" w:pos="6211"/>
        </w:tabs>
        <w:overflowPunct/>
        <w:autoSpaceDE/>
        <w:autoSpaceDN/>
        <w:adjustRightInd/>
        <w:textAlignment w:val="auto"/>
        <w:rPr>
          <w:sz w:val="22"/>
          <w:szCs w:val="22"/>
        </w:rPr>
      </w:pPr>
      <w:r>
        <w:rPr>
          <w:sz w:val="22"/>
          <w:szCs w:val="22"/>
        </w:rPr>
        <w:lastRenderedPageBreak/>
        <w:t>4</w:t>
      </w:r>
      <w:r w:rsidR="00A15A71" w:rsidRPr="00A15A71">
        <w:rPr>
          <w:sz w:val="22"/>
          <w:szCs w:val="22"/>
        </w:rPr>
        <w:t xml:space="preserve">. Documentation </w:t>
      </w:r>
      <w:r w:rsidR="005D7E4A">
        <w:rPr>
          <w:sz w:val="22"/>
          <w:szCs w:val="22"/>
        </w:rPr>
        <w:t>and Case Management</w:t>
      </w:r>
    </w:p>
    <w:p w14:paraId="6E0EBC71" w14:textId="77777777" w:rsidR="00A15A71" w:rsidRPr="00A15A71" w:rsidRDefault="00A15A71" w:rsidP="00A15A71">
      <w:pPr>
        <w:tabs>
          <w:tab w:val="left" w:pos="733"/>
          <w:tab w:val="right" w:pos="6211"/>
        </w:tabs>
        <w:overflowPunct/>
        <w:autoSpaceDE/>
        <w:autoSpaceDN/>
        <w:adjustRightInd/>
        <w:textAlignment w:val="auto"/>
        <w:rPr>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904DC7" w14:paraId="0BCB85D8" w14:textId="77777777" w:rsidTr="00970FC9">
        <w:tblPrEx>
          <w:tblCellMar>
            <w:top w:w="0" w:type="dxa"/>
            <w:bottom w:w="0" w:type="dxa"/>
          </w:tblCellMar>
        </w:tblPrEx>
        <w:tc>
          <w:tcPr>
            <w:tcW w:w="1476" w:type="dxa"/>
            <w:tcBorders>
              <w:top w:val="nil"/>
              <w:left w:val="nil"/>
              <w:bottom w:val="nil"/>
              <w:right w:val="nil"/>
            </w:tcBorders>
          </w:tcPr>
          <w:p w14:paraId="466034E2" w14:textId="77777777" w:rsidR="00A15A71" w:rsidRPr="00904DC7" w:rsidRDefault="00A15A71" w:rsidP="00970FC9">
            <w:pPr>
              <w:jc w:val="center"/>
              <w:rPr>
                <w:sz w:val="24"/>
                <w:szCs w:val="24"/>
              </w:rPr>
            </w:pPr>
            <w:r w:rsidRPr="00904DC7">
              <w:rPr>
                <w:sz w:val="24"/>
                <w:szCs w:val="24"/>
              </w:rPr>
              <w:t>0</w:t>
            </w:r>
          </w:p>
        </w:tc>
        <w:tc>
          <w:tcPr>
            <w:tcW w:w="1476" w:type="dxa"/>
            <w:tcBorders>
              <w:top w:val="nil"/>
              <w:left w:val="nil"/>
              <w:bottom w:val="nil"/>
              <w:right w:val="nil"/>
            </w:tcBorders>
          </w:tcPr>
          <w:p w14:paraId="73D9A96D" w14:textId="77777777" w:rsidR="00A15A71" w:rsidRPr="00904DC7" w:rsidRDefault="00A15A71" w:rsidP="00970FC9">
            <w:pPr>
              <w:jc w:val="center"/>
              <w:rPr>
                <w:sz w:val="24"/>
                <w:szCs w:val="24"/>
              </w:rPr>
            </w:pPr>
            <w:r w:rsidRPr="00904DC7">
              <w:rPr>
                <w:sz w:val="24"/>
                <w:szCs w:val="24"/>
              </w:rPr>
              <w:t>1</w:t>
            </w:r>
          </w:p>
        </w:tc>
        <w:tc>
          <w:tcPr>
            <w:tcW w:w="1476" w:type="dxa"/>
            <w:tcBorders>
              <w:top w:val="nil"/>
              <w:left w:val="nil"/>
              <w:bottom w:val="nil"/>
              <w:right w:val="nil"/>
            </w:tcBorders>
          </w:tcPr>
          <w:p w14:paraId="0045A6F3" w14:textId="77777777" w:rsidR="00A15A71" w:rsidRPr="00904DC7" w:rsidRDefault="00A15A71" w:rsidP="00970FC9">
            <w:pPr>
              <w:jc w:val="center"/>
              <w:rPr>
                <w:sz w:val="24"/>
                <w:szCs w:val="24"/>
              </w:rPr>
            </w:pPr>
            <w:r w:rsidRPr="00904DC7">
              <w:rPr>
                <w:sz w:val="24"/>
                <w:szCs w:val="24"/>
              </w:rPr>
              <w:t>2</w:t>
            </w:r>
          </w:p>
        </w:tc>
        <w:tc>
          <w:tcPr>
            <w:tcW w:w="1476" w:type="dxa"/>
            <w:tcBorders>
              <w:top w:val="nil"/>
              <w:left w:val="nil"/>
              <w:bottom w:val="nil"/>
              <w:right w:val="nil"/>
            </w:tcBorders>
          </w:tcPr>
          <w:p w14:paraId="0B225E92" w14:textId="77777777" w:rsidR="00A15A71" w:rsidRPr="00904DC7" w:rsidRDefault="00A15A71" w:rsidP="00970FC9">
            <w:pPr>
              <w:jc w:val="center"/>
              <w:rPr>
                <w:sz w:val="24"/>
                <w:szCs w:val="24"/>
              </w:rPr>
            </w:pPr>
            <w:r w:rsidRPr="00904DC7">
              <w:rPr>
                <w:sz w:val="24"/>
                <w:szCs w:val="24"/>
              </w:rPr>
              <w:t>3</w:t>
            </w:r>
          </w:p>
        </w:tc>
        <w:tc>
          <w:tcPr>
            <w:tcW w:w="1476" w:type="dxa"/>
            <w:tcBorders>
              <w:top w:val="nil"/>
              <w:left w:val="nil"/>
              <w:bottom w:val="nil"/>
              <w:right w:val="nil"/>
            </w:tcBorders>
          </w:tcPr>
          <w:p w14:paraId="4092B38C" w14:textId="77777777" w:rsidR="00A15A71" w:rsidRPr="00904DC7" w:rsidRDefault="00A15A71" w:rsidP="00970FC9">
            <w:pPr>
              <w:jc w:val="center"/>
              <w:rPr>
                <w:sz w:val="24"/>
                <w:szCs w:val="24"/>
              </w:rPr>
            </w:pPr>
            <w:r w:rsidRPr="00904DC7">
              <w:rPr>
                <w:sz w:val="24"/>
                <w:szCs w:val="24"/>
              </w:rPr>
              <w:t>4</w:t>
            </w:r>
          </w:p>
        </w:tc>
        <w:tc>
          <w:tcPr>
            <w:tcW w:w="1476" w:type="dxa"/>
            <w:tcBorders>
              <w:top w:val="nil"/>
              <w:left w:val="nil"/>
              <w:bottom w:val="nil"/>
              <w:right w:val="nil"/>
            </w:tcBorders>
          </w:tcPr>
          <w:p w14:paraId="56FEE607" w14:textId="77777777" w:rsidR="00A15A71" w:rsidRPr="00904DC7" w:rsidRDefault="00A15A71" w:rsidP="00970FC9">
            <w:pPr>
              <w:jc w:val="center"/>
              <w:rPr>
                <w:sz w:val="24"/>
                <w:szCs w:val="24"/>
              </w:rPr>
            </w:pPr>
            <w:r w:rsidRPr="00904DC7">
              <w:rPr>
                <w:sz w:val="24"/>
                <w:szCs w:val="24"/>
              </w:rPr>
              <w:t>5</w:t>
            </w:r>
          </w:p>
        </w:tc>
      </w:tr>
    </w:tbl>
    <w:p w14:paraId="19DA6725" w14:textId="77777777" w:rsidR="005801D1" w:rsidRDefault="005801D1" w:rsidP="00A15A71">
      <w:pPr>
        <w:overflowPunct/>
        <w:autoSpaceDE/>
        <w:autoSpaceDN/>
        <w:adjustRightInd/>
        <w:textAlignment w:val="auto"/>
        <w:rPr>
          <w:sz w:val="22"/>
          <w:szCs w:val="22"/>
        </w:rPr>
      </w:pPr>
    </w:p>
    <w:p w14:paraId="6AB3A857" w14:textId="77777777" w:rsidR="00A15A71" w:rsidRPr="00A15A71" w:rsidRDefault="00904DC7" w:rsidP="00A15A71">
      <w:pPr>
        <w:overflowPunct/>
        <w:autoSpaceDE/>
        <w:autoSpaceDN/>
        <w:adjustRightInd/>
        <w:textAlignment w:val="auto"/>
        <w:rPr>
          <w:sz w:val="22"/>
          <w:szCs w:val="22"/>
        </w:rPr>
      </w:pPr>
      <w:r>
        <w:rPr>
          <w:sz w:val="22"/>
          <w:szCs w:val="22"/>
        </w:rPr>
        <w:t>5.</w:t>
      </w:r>
      <w:r w:rsidR="00A15A71" w:rsidRPr="00A15A71">
        <w:rPr>
          <w:sz w:val="22"/>
          <w:szCs w:val="22"/>
        </w:rPr>
        <w:t xml:space="preserve"> Professional Consultation </w:t>
      </w:r>
      <w:r w:rsidR="00A15A71" w:rsidRPr="00BA0C9B">
        <w:rPr>
          <w:sz w:val="22"/>
          <w:szCs w:val="22"/>
        </w:rPr>
        <w:t xml:space="preserve">and </w:t>
      </w:r>
      <w:r w:rsidR="00BA0C9B" w:rsidRPr="00BA0C9B">
        <w:rPr>
          <w:sz w:val="22"/>
          <w:szCs w:val="22"/>
        </w:rPr>
        <w:t>C</w:t>
      </w:r>
      <w:r w:rsidR="00BA0C9B">
        <w:rPr>
          <w:sz w:val="22"/>
          <w:szCs w:val="22"/>
        </w:rPr>
        <w:t>ollaboration</w:t>
      </w:r>
      <w:r w:rsidR="00BA0C9B">
        <w:t xml:space="preserve"> </w:t>
      </w:r>
      <w:del w:id="0" w:author="Parinda Khatri" w:date="2013-05-07T17:00:00Z">
        <w:r w:rsidR="00A15A71" w:rsidRPr="00A15A71" w:rsidDel="00BA0C9B">
          <w:rPr>
            <w:sz w:val="22"/>
            <w:szCs w:val="22"/>
          </w:rPr>
          <w:delText xml:space="preserve"> </w:delText>
        </w:r>
      </w:del>
    </w:p>
    <w:p w14:paraId="094E10C3" w14:textId="77777777" w:rsidR="00A15A71" w:rsidRPr="00A15A71" w:rsidRDefault="00A15A71" w:rsidP="00A15A71">
      <w:pPr>
        <w:overflowPunct/>
        <w:autoSpaceDE/>
        <w:autoSpaceDN/>
        <w:adjustRightInd/>
        <w:ind w:left="600" w:hanging="600"/>
        <w:textAlignment w:val="auto"/>
        <w:rPr>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904DC7" w14:paraId="287B0F77" w14:textId="77777777" w:rsidTr="00970FC9">
        <w:tblPrEx>
          <w:tblCellMar>
            <w:top w:w="0" w:type="dxa"/>
            <w:bottom w:w="0" w:type="dxa"/>
          </w:tblCellMar>
        </w:tblPrEx>
        <w:tc>
          <w:tcPr>
            <w:tcW w:w="1476" w:type="dxa"/>
            <w:tcBorders>
              <w:top w:val="nil"/>
              <w:left w:val="nil"/>
              <w:bottom w:val="nil"/>
              <w:right w:val="nil"/>
            </w:tcBorders>
          </w:tcPr>
          <w:p w14:paraId="12E5C5AF" w14:textId="77777777" w:rsidR="00A15A71" w:rsidRPr="00904DC7" w:rsidRDefault="00A15A71" w:rsidP="00970FC9">
            <w:pPr>
              <w:jc w:val="center"/>
              <w:rPr>
                <w:sz w:val="24"/>
                <w:szCs w:val="24"/>
              </w:rPr>
            </w:pPr>
            <w:r w:rsidRPr="00904DC7">
              <w:rPr>
                <w:sz w:val="24"/>
                <w:szCs w:val="24"/>
              </w:rPr>
              <w:t>0</w:t>
            </w:r>
          </w:p>
        </w:tc>
        <w:tc>
          <w:tcPr>
            <w:tcW w:w="1476" w:type="dxa"/>
            <w:tcBorders>
              <w:top w:val="nil"/>
              <w:left w:val="nil"/>
              <w:bottom w:val="nil"/>
              <w:right w:val="nil"/>
            </w:tcBorders>
          </w:tcPr>
          <w:p w14:paraId="13DD90EF" w14:textId="77777777" w:rsidR="00A15A71" w:rsidRPr="00904DC7" w:rsidRDefault="00A15A71" w:rsidP="00970FC9">
            <w:pPr>
              <w:jc w:val="center"/>
              <w:rPr>
                <w:sz w:val="24"/>
                <w:szCs w:val="24"/>
              </w:rPr>
            </w:pPr>
            <w:r w:rsidRPr="00904DC7">
              <w:rPr>
                <w:sz w:val="24"/>
                <w:szCs w:val="24"/>
              </w:rPr>
              <w:t>1</w:t>
            </w:r>
          </w:p>
        </w:tc>
        <w:tc>
          <w:tcPr>
            <w:tcW w:w="1476" w:type="dxa"/>
            <w:tcBorders>
              <w:top w:val="nil"/>
              <w:left w:val="nil"/>
              <w:bottom w:val="nil"/>
              <w:right w:val="nil"/>
            </w:tcBorders>
          </w:tcPr>
          <w:p w14:paraId="360DE9CE" w14:textId="77777777" w:rsidR="00A15A71" w:rsidRPr="00904DC7" w:rsidRDefault="00A15A71" w:rsidP="00970FC9">
            <w:pPr>
              <w:jc w:val="center"/>
              <w:rPr>
                <w:sz w:val="24"/>
                <w:szCs w:val="24"/>
              </w:rPr>
            </w:pPr>
            <w:r w:rsidRPr="00904DC7">
              <w:rPr>
                <w:sz w:val="24"/>
                <w:szCs w:val="24"/>
              </w:rPr>
              <w:t>2</w:t>
            </w:r>
          </w:p>
        </w:tc>
        <w:tc>
          <w:tcPr>
            <w:tcW w:w="1476" w:type="dxa"/>
            <w:tcBorders>
              <w:top w:val="nil"/>
              <w:left w:val="nil"/>
              <w:bottom w:val="nil"/>
              <w:right w:val="nil"/>
            </w:tcBorders>
          </w:tcPr>
          <w:p w14:paraId="4ECF5A87" w14:textId="77777777" w:rsidR="00A15A71" w:rsidRPr="00904DC7" w:rsidRDefault="00A15A71" w:rsidP="00970FC9">
            <w:pPr>
              <w:jc w:val="center"/>
              <w:rPr>
                <w:sz w:val="24"/>
                <w:szCs w:val="24"/>
              </w:rPr>
            </w:pPr>
            <w:r w:rsidRPr="00904DC7">
              <w:rPr>
                <w:sz w:val="24"/>
                <w:szCs w:val="24"/>
              </w:rPr>
              <w:t>3</w:t>
            </w:r>
          </w:p>
        </w:tc>
        <w:tc>
          <w:tcPr>
            <w:tcW w:w="1476" w:type="dxa"/>
            <w:tcBorders>
              <w:top w:val="nil"/>
              <w:left w:val="nil"/>
              <w:bottom w:val="nil"/>
              <w:right w:val="nil"/>
            </w:tcBorders>
          </w:tcPr>
          <w:p w14:paraId="03D0CCF5" w14:textId="77777777" w:rsidR="00A15A71" w:rsidRPr="00904DC7" w:rsidRDefault="00A15A71" w:rsidP="00970FC9">
            <w:pPr>
              <w:jc w:val="center"/>
              <w:rPr>
                <w:sz w:val="24"/>
                <w:szCs w:val="24"/>
              </w:rPr>
            </w:pPr>
            <w:r w:rsidRPr="00904DC7">
              <w:rPr>
                <w:sz w:val="24"/>
                <w:szCs w:val="24"/>
              </w:rPr>
              <w:t>4</w:t>
            </w:r>
          </w:p>
        </w:tc>
        <w:tc>
          <w:tcPr>
            <w:tcW w:w="1476" w:type="dxa"/>
            <w:tcBorders>
              <w:top w:val="nil"/>
              <w:left w:val="nil"/>
              <w:bottom w:val="nil"/>
              <w:right w:val="nil"/>
            </w:tcBorders>
          </w:tcPr>
          <w:p w14:paraId="7C53734B" w14:textId="77777777" w:rsidR="00A15A71" w:rsidRPr="00904DC7" w:rsidRDefault="00A15A71" w:rsidP="00970FC9">
            <w:pPr>
              <w:jc w:val="center"/>
              <w:rPr>
                <w:sz w:val="24"/>
                <w:szCs w:val="24"/>
              </w:rPr>
            </w:pPr>
            <w:r w:rsidRPr="00904DC7">
              <w:rPr>
                <w:sz w:val="24"/>
                <w:szCs w:val="24"/>
              </w:rPr>
              <w:t>5</w:t>
            </w:r>
          </w:p>
        </w:tc>
      </w:tr>
    </w:tbl>
    <w:p w14:paraId="140D0E97" w14:textId="77777777" w:rsidR="00A15A71" w:rsidRPr="00A15A71" w:rsidRDefault="00A15A71" w:rsidP="00A15A71">
      <w:pPr>
        <w:overflowPunct/>
        <w:autoSpaceDE/>
        <w:autoSpaceDN/>
        <w:adjustRightInd/>
        <w:ind w:left="1080"/>
        <w:textAlignment w:val="auto"/>
        <w:rPr>
          <w:sz w:val="22"/>
          <w:szCs w:val="22"/>
        </w:rPr>
      </w:pPr>
    </w:p>
    <w:p w14:paraId="53F57FD6" w14:textId="77777777" w:rsidR="00A15A71" w:rsidRDefault="00904DC7" w:rsidP="00A15A71">
      <w:pPr>
        <w:overflowPunct/>
        <w:autoSpaceDE/>
        <w:autoSpaceDN/>
        <w:adjustRightInd/>
        <w:textAlignment w:val="auto"/>
        <w:rPr>
          <w:sz w:val="22"/>
          <w:szCs w:val="22"/>
        </w:rPr>
      </w:pPr>
      <w:r>
        <w:rPr>
          <w:sz w:val="22"/>
          <w:szCs w:val="22"/>
        </w:rPr>
        <w:t>6.</w:t>
      </w:r>
      <w:r w:rsidR="00A15A71" w:rsidRPr="00A15A71">
        <w:rPr>
          <w:sz w:val="22"/>
          <w:szCs w:val="22"/>
        </w:rPr>
        <w:t xml:space="preserve"> Sensitivity to Individual and Cultural Diversity in Professional Work </w:t>
      </w:r>
    </w:p>
    <w:p w14:paraId="0C360B70" w14:textId="77777777" w:rsidR="00904DC7" w:rsidRDefault="00904DC7" w:rsidP="00A15A71">
      <w:pPr>
        <w:overflowPunct/>
        <w:autoSpaceDE/>
        <w:autoSpaceDN/>
        <w:adjustRightInd/>
        <w:textAlignment w:val="auto"/>
        <w:rPr>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5D7E4A" w:rsidRPr="00904DC7" w14:paraId="5FCCFBDB" w14:textId="77777777" w:rsidTr="00931D97">
        <w:tblPrEx>
          <w:tblCellMar>
            <w:top w:w="0" w:type="dxa"/>
            <w:bottom w:w="0" w:type="dxa"/>
          </w:tblCellMar>
        </w:tblPrEx>
        <w:tc>
          <w:tcPr>
            <w:tcW w:w="1476" w:type="dxa"/>
            <w:tcBorders>
              <w:top w:val="nil"/>
              <w:left w:val="nil"/>
              <w:bottom w:val="nil"/>
              <w:right w:val="nil"/>
            </w:tcBorders>
          </w:tcPr>
          <w:p w14:paraId="1061813C" w14:textId="77777777" w:rsidR="005D7E4A" w:rsidRPr="00904DC7" w:rsidRDefault="005D7E4A" w:rsidP="00931D97">
            <w:pPr>
              <w:jc w:val="center"/>
              <w:rPr>
                <w:sz w:val="24"/>
                <w:szCs w:val="24"/>
              </w:rPr>
            </w:pPr>
            <w:r w:rsidRPr="00904DC7">
              <w:rPr>
                <w:sz w:val="24"/>
                <w:szCs w:val="24"/>
              </w:rPr>
              <w:t>0</w:t>
            </w:r>
          </w:p>
        </w:tc>
        <w:tc>
          <w:tcPr>
            <w:tcW w:w="1476" w:type="dxa"/>
            <w:tcBorders>
              <w:top w:val="nil"/>
              <w:left w:val="nil"/>
              <w:bottom w:val="nil"/>
              <w:right w:val="nil"/>
            </w:tcBorders>
          </w:tcPr>
          <w:p w14:paraId="07A7A175" w14:textId="77777777" w:rsidR="005D7E4A" w:rsidRPr="00904DC7" w:rsidRDefault="005D7E4A" w:rsidP="00931D97">
            <w:pPr>
              <w:jc w:val="center"/>
              <w:rPr>
                <w:sz w:val="24"/>
                <w:szCs w:val="24"/>
              </w:rPr>
            </w:pPr>
            <w:r w:rsidRPr="00904DC7">
              <w:rPr>
                <w:sz w:val="24"/>
                <w:szCs w:val="24"/>
              </w:rPr>
              <w:t>1</w:t>
            </w:r>
          </w:p>
        </w:tc>
        <w:tc>
          <w:tcPr>
            <w:tcW w:w="1476" w:type="dxa"/>
            <w:tcBorders>
              <w:top w:val="nil"/>
              <w:left w:val="nil"/>
              <w:bottom w:val="nil"/>
              <w:right w:val="nil"/>
            </w:tcBorders>
          </w:tcPr>
          <w:p w14:paraId="44E9C3FE" w14:textId="77777777" w:rsidR="005D7E4A" w:rsidRPr="00904DC7" w:rsidRDefault="005D7E4A" w:rsidP="00931D97">
            <w:pPr>
              <w:jc w:val="center"/>
              <w:rPr>
                <w:sz w:val="24"/>
                <w:szCs w:val="24"/>
              </w:rPr>
            </w:pPr>
            <w:r w:rsidRPr="00904DC7">
              <w:rPr>
                <w:sz w:val="24"/>
                <w:szCs w:val="24"/>
              </w:rPr>
              <w:t>2</w:t>
            </w:r>
          </w:p>
        </w:tc>
        <w:tc>
          <w:tcPr>
            <w:tcW w:w="1476" w:type="dxa"/>
            <w:tcBorders>
              <w:top w:val="nil"/>
              <w:left w:val="nil"/>
              <w:bottom w:val="nil"/>
              <w:right w:val="nil"/>
            </w:tcBorders>
          </w:tcPr>
          <w:p w14:paraId="5710D3D8" w14:textId="77777777" w:rsidR="005D7E4A" w:rsidRPr="00904DC7" w:rsidRDefault="005D7E4A" w:rsidP="00931D97">
            <w:pPr>
              <w:jc w:val="center"/>
              <w:rPr>
                <w:sz w:val="24"/>
                <w:szCs w:val="24"/>
              </w:rPr>
            </w:pPr>
            <w:r w:rsidRPr="00904DC7">
              <w:rPr>
                <w:sz w:val="24"/>
                <w:szCs w:val="24"/>
              </w:rPr>
              <w:t>3</w:t>
            </w:r>
          </w:p>
        </w:tc>
        <w:tc>
          <w:tcPr>
            <w:tcW w:w="1476" w:type="dxa"/>
            <w:tcBorders>
              <w:top w:val="nil"/>
              <w:left w:val="nil"/>
              <w:bottom w:val="nil"/>
              <w:right w:val="nil"/>
            </w:tcBorders>
          </w:tcPr>
          <w:p w14:paraId="3B9BE6E0" w14:textId="77777777" w:rsidR="005D7E4A" w:rsidRPr="00904DC7" w:rsidRDefault="005D7E4A" w:rsidP="00931D97">
            <w:pPr>
              <w:jc w:val="center"/>
              <w:rPr>
                <w:sz w:val="24"/>
                <w:szCs w:val="24"/>
              </w:rPr>
            </w:pPr>
            <w:r w:rsidRPr="00904DC7">
              <w:rPr>
                <w:sz w:val="24"/>
                <w:szCs w:val="24"/>
              </w:rPr>
              <w:t>4</w:t>
            </w:r>
          </w:p>
        </w:tc>
        <w:tc>
          <w:tcPr>
            <w:tcW w:w="1476" w:type="dxa"/>
            <w:tcBorders>
              <w:top w:val="nil"/>
              <w:left w:val="nil"/>
              <w:bottom w:val="nil"/>
              <w:right w:val="nil"/>
            </w:tcBorders>
          </w:tcPr>
          <w:p w14:paraId="66F4FE4F" w14:textId="77777777" w:rsidR="005D7E4A" w:rsidRPr="00904DC7" w:rsidRDefault="005D7E4A" w:rsidP="00931D97">
            <w:pPr>
              <w:jc w:val="center"/>
              <w:rPr>
                <w:sz w:val="24"/>
                <w:szCs w:val="24"/>
              </w:rPr>
            </w:pPr>
            <w:r w:rsidRPr="00904DC7">
              <w:rPr>
                <w:sz w:val="24"/>
                <w:szCs w:val="24"/>
              </w:rPr>
              <w:t>5</w:t>
            </w:r>
          </w:p>
        </w:tc>
      </w:tr>
    </w:tbl>
    <w:p w14:paraId="55E6F49F" w14:textId="77777777" w:rsidR="005D7E4A" w:rsidRPr="00A15A71" w:rsidRDefault="005D7E4A" w:rsidP="00A15A71">
      <w:pPr>
        <w:overflowPunct/>
        <w:autoSpaceDE/>
        <w:autoSpaceDN/>
        <w:adjustRightInd/>
        <w:textAlignment w:val="auto"/>
        <w:rPr>
          <w:sz w:val="22"/>
          <w:szCs w:val="22"/>
        </w:rPr>
      </w:pPr>
    </w:p>
    <w:p w14:paraId="18435F77" w14:textId="77777777" w:rsidR="00A15A71" w:rsidRPr="00A15A71" w:rsidRDefault="00904DC7" w:rsidP="00A15A71">
      <w:pPr>
        <w:overflowPunct/>
        <w:autoSpaceDE/>
        <w:autoSpaceDN/>
        <w:adjustRightInd/>
        <w:textAlignment w:val="auto"/>
        <w:rPr>
          <w:sz w:val="22"/>
          <w:szCs w:val="22"/>
        </w:rPr>
      </w:pPr>
      <w:r>
        <w:rPr>
          <w:sz w:val="22"/>
          <w:szCs w:val="22"/>
        </w:rPr>
        <w:t>7</w:t>
      </w:r>
      <w:proofErr w:type="gramStart"/>
      <w:r w:rsidR="00A15A71" w:rsidRPr="00A15A71">
        <w:rPr>
          <w:sz w:val="22"/>
          <w:szCs w:val="22"/>
        </w:rPr>
        <w:t>.  Ethical</w:t>
      </w:r>
      <w:proofErr w:type="gramEnd"/>
      <w:r w:rsidR="00A15A71" w:rsidRPr="00A15A71">
        <w:rPr>
          <w:sz w:val="22"/>
          <w:szCs w:val="22"/>
        </w:rPr>
        <w:t xml:space="preserve"> standards in clinical practice</w:t>
      </w:r>
    </w:p>
    <w:p w14:paraId="6BB21AB1" w14:textId="77777777" w:rsidR="00A15A71" w:rsidRPr="00904DC7" w:rsidRDefault="00A15A71" w:rsidP="00A15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904DC7" w14:paraId="2DB3B3B1" w14:textId="77777777" w:rsidTr="00970FC9">
        <w:tblPrEx>
          <w:tblCellMar>
            <w:top w:w="0" w:type="dxa"/>
            <w:bottom w:w="0" w:type="dxa"/>
          </w:tblCellMar>
        </w:tblPrEx>
        <w:tc>
          <w:tcPr>
            <w:tcW w:w="1476" w:type="dxa"/>
            <w:tcBorders>
              <w:top w:val="nil"/>
              <w:left w:val="nil"/>
              <w:bottom w:val="nil"/>
              <w:right w:val="nil"/>
            </w:tcBorders>
          </w:tcPr>
          <w:p w14:paraId="2AB6D690" w14:textId="77777777" w:rsidR="00A15A71" w:rsidRPr="00904DC7" w:rsidRDefault="00A15A71" w:rsidP="00970FC9">
            <w:pPr>
              <w:jc w:val="center"/>
              <w:rPr>
                <w:sz w:val="24"/>
                <w:szCs w:val="24"/>
              </w:rPr>
            </w:pPr>
            <w:r w:rsidRPr="00904DC7">
              <w:rPr>
                <w:sz w:val="24"/>
                <w:szCs w:val="24"/>
              </w:rPr>
              <w:t>0</w:t>
            </w:r>
          </w:p>
        </w:tc>
        <w:tc>
          <w:tcPr>
            <w:tcW w:w="1476" w:type="dxa"/>
            <w:tcBorders>
              <w:top w:val="nil"/>
              <w:left w:val="nil"/>
              <w:bottom w:val="nil"/>
              <w:right w:val="nil"/>
            </w:tcBorders>
          </w:tcPr>
          <w:p w14:paraId="43521945" w14:textId="77777777" w:rsidR="00A15A71" w:rsidRPr="00904DC7" w:rsidRDefault="00A15A71" w:rsidP="00970FC9">
            <w:pPr>
              <w:jc w:val="center"/>
              <w:rPr>
                <w:sz w:val="24"/>
                <w:szCs w:val="24"/>
              </w:rPr>
            </w:pPr>
            <w:r w:rsidRPr="00904DC7">
              <w:rPr>
                <w:sz w:val="24"/>
                <w:szCs w:val="24"/>
              </w:rPr>
              <w:t>1</w:t>
            </w:r>
          </w:p>
        </w:tc>
        <w:tc>
          <w:tcPr>
            <w:tcW w:w="1476" w:type="dxa"/>
            <w:tcBorders>
              <w:top w:val="nil"/>
              <w:left w:val="nil"/>
              <w:bottom w:val="nil"/>
              <w:right w:val="nil"/>
            </w:tcBorders>
          </w:tcPr>
          <w:p w14:paraId="3FA0466E" w14:textId="77777777" w:rsidR="00A15A71" w:rsidRPr="00904DC7" w:rsidRDefault="00A15A71" w:rsidP="00970FC9">
            <w:pPr>
              <w:jc w:val="center"/>
              <w:rPr>
                <w:sz w:val="24"/>
                <w:szCs w:val="24"/>
              </w:rPr>
            </w:pPr>
            <w:r w:rsidRPr="00904DC7">
              <w:rPr>
                <w:sz w:val="24"/>
                <w:szCs w:val="24"/>
              </w:rPr>
              <w:t>2</w:t>
            </w:r>
          </w:p>
        </w:tc>
        <w:tc>
          <w:tcPr>
            <w:tcW w:w="1476" w:type="dxa"/>
            <w:tcBorders>
              <w:top w:val="nil"/>
              <w:left w:val="nil"/>
              <w:bottom w:val="nil"/>
              <w:right w:val="nil"/>
            </w:tcBorders>
          </w:tcPr>
          <w:p w14:paraId="02BAC60D" w14:textId="77777777" w:rsidR="00A15A71" w:rsidRPr="00904DC7" w:rsidRDefault="00A15A71" w:rsidP="00970FC9">
            <w:pPr>
              <w:jc w:val="center"/>
              <w:rPr>
                <w:sz w:val="24"/>
                <w:szCs w:val="24"/>
              </w:rPr>
            </w:pPr>
            <w:r w:rsidRPr="00904DC7">
              <w:rPr>
                <w:sz w:val="24"/>
                <w:szCs w:val="24"/>
              </w:rPr>
              <w:t>3</w:t>
            </w:r>
          </w:p>
        </w:tc>
        <w:tc>
          <w:tcPr>
            <w:tcW w:w="1476" w:type="dxa"/>
            <w:tcBorders>
              <w:top w:val="nil"/>
              <w:left w:val="nil"/>
              <w:bottom w:val="nil"/>
              <w:right w:val="nil"/>
            </w:tcBorders>
          </w:tcPr>
          <w:p w14:paraId="524C9D44" w14:textId="77777777" w:rsidR="00A15A71" w:rsidRPr="00904DC7" w:rsidRDefault="00A15A71" w:rsidP="00970FC9">
            <w:pPr>
              <w:jc w:val="center"/>
              <w:rPr>
                <w:sz w:val="24"/>
                <w:szCs w:val="24"/>
              </w:rPr>
            </w:pPr>
            <w:r w:rsidRPr="00904DC7">
              <w:rPr>
                <w:sz w:val="24"/>
                <w:szCs w:val="24"/>
              </w:rPr>
              <w:t>4</w:t>
            </w:r>
          </w:p>
        </w:tc>
        <w:tc>
          <w:tcPr>
            <w:tcW w:w="1476" w:type="dxa"/>
            <w:tcBorders>
              <w:top w:val="nil"/>
              <w:left w:val="nil"/>
              <w:bottom w:val="nil"/>
              <w:right w:val="nil"/>
            </w:tcBorders>
          </w:tcPr>
          <w:p w14:paraId="603A0A8D" w14:textId="77777777" w:rsidR="00A15A71" w:rsidRPr="00904DC7" w:rsidRDefault="00A15A71" w:rsidP="00970FC9">
            <w:pPr>
              <w:jc w:val="center"/>
              <w:rPr>
                <w:sz w:val="24"/>
                <w:szCs w:val="24"/>
              </w:rPr>
            </w:pPr>
            <w:r w:rsidRPr="00904DC7">
              <w:rPr>
                <w:sz w:val="24"/>
                <w:szCs w:val="24"/>
              </w:rPr>
              <w:t>5</w:t>
            </w:r>
          </w:p>
        </w:tc>
      </w:tr>
    </w:tbl>
    <w:p w14:paraId="6201596D" w14:textId="77777777" w:rsidR="00A15A71" w:rsidRPr="00904DC7" w:rsidRDefault="00A15A71" w:rsidP="00A15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z w:val="22"/>
          <w:szCs w:val="22"/>
        </w:rPr>
      </w:pPr>
    </w:p>
    <w:p w14:paraId="68D0996A" w14:textId="77777777" w:rsidR="00A15A71" w:rsidRPr="00A15A71" w:rsidRDefault="00904DC7" w:rsidP="00A15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napToGrid w:val="0"/>
          <w:color w:val="000000"/>
          <w:sz w:val="22"/>
          <w:szCs w:val="22"/>
        </w:rPr>
      </w:pPr>
      <w:r>
        <w:rPr>
          <w:snapToGrid w:val="0"/>
          <w:color w:val="000000"/>
          <w:sz w:val="22"/>
          <w:szCs w:val="22"/>
        </w:rPr>
        <w:t>8</w:t>
      </w:r>
      <w:r w:rsidR="00A15A71" w:rsidRPr="00A15A71">
        <w:rPr>
          <w:snapToGrid w:val="0"/>
          <w:color w:val="000000"/>
          <w:sz w:val="22"/>
          <w:szCs w:val="22"/>
        </w:rPr>
        <w:t xml:space="preserve">. Professional Conduct </w:t>
      </w:r>
    </w:p>
    <w:p w14:paraId="259A6A26" w14:textId="77777777" w:rsidR="00A15A71" w:rsidRPr="00A15A71" w:rsidRDefault="00A15A71" w:rsidP="00A15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napToGrid w:val="0"/>
          <w:color w:val="000000"/>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904DC7" w14:paraId="0977E642" w14:textId="77777777" w:rsidTr="00970FC9">
        <w:tblPrEx>
          <w:tblCellMar>
            <w:top w:w="0" w:type="dxa"/>
            <w:bottom w:w="0" w:type="dxa"/>
          </w:tblCellMar>
        </w:tblPrEx>
        <w:tc>
          <w:tcPr>
            <w:tcW w:w="1476" w:type="dxa"/>
            <w:tcBorders>
              <w:top w:val="nil"/>
              <w:left w:val="nil"/>
              <w:bottom w:val="nil"/>
              <w:right w:val="nil"/>
            </w:tcBorders>
          </w:tcPr>
          <w:p w14:paraId="2FE70A33" w14:textId="77777777" w:rsidR="00A15A71" w:rsidRPr="00904DC7" w:rsidRDefault="00A15A71" w:rsidP="00970FC9">
            <w:pPr>
              <w:jc w:val="center"/>
              <w:rPr>
                <w:sz w:val="24"/>
                <w:szCs w:val="24"/>
              </w:rPr>
            </w:pPr>
            <w:r w:rsidRPr="00904DC7">
              <w:rPr>
                <w:sz w:val="24"/>
                <w:szCs w:val="24"/>
              </w:rPr>
              <w:t>0</w:t>
            </w:r>
          </w:p>
        </w:tc>
        <w:tc>
          <w:tcPr>
            <w:tcW w:w="1476" w:type="dxa"/>
            <w:tcBorders>
              <w:top w:val="nil"/>
              <w:left w:val="nil"/>
              <w:bottom w:val="nil"/>
              <w:right w:val="nil"/>
            </w:tcBorders>
          </w:tcPr>
          <w:p w14:paraId="4D7F0A90" w14:textId="77777777" w:rsidR="00A15A71" w:rsidRPr="00904DC7" w:rsidRDefault="00A15A71" w:rsidP="00970FC9">
            <w:pPr>
              <w:jc w:val="center"/>
              <w:rPr>
                <w:sz w:val="24"/>
                <w:szCs w:val="24"/>
              </w:rPr>
            </w:pPr>
            <w:r w:rsidRPr="00904DC7">
              <w:rPr>
                <w:sz w:val="24"/>
                <w:szCs w:val="24"/>
              </w:rPr>
              <w:t>1</w:t>
            </w:r>
          </w:p>
        </w:tc>
        <w:tc>
          <w:tcPr>
            <w:tcW w:w="1476" w:type="dxa"/>
            <w:tcBorders>
              <w:top w:val="nil"/>
              <w:left w:val="nil"/>
              <w:bottom w:val="nil"/>
              <w:right w:val="nil"/>
            </w:tcBorders>
          </w:tcPr>
          <w:p w14:paraId="1DC50D75" w14:textId="77777777" w:rsidR="00A15A71" w:rsidRPr="00904DC7" w:rsidRDefault="00A15A71" w:rsidP="00970FC9">
            <w:pPr>
              <w:jc w:val="center"/>
              <w:rPr>
                <w:sz w:val="24"/>
                <w:szCs w:val="24"/>
              </w:rPr>
            </w:pPr>
            <w:r w:rsidRPr="00904DC7">
              <w:rPr>
                <w:sz w:val="24"/>
                <w:szCs w:val="24"/>
              </w:rPr>
              <w:t>2</w:t>
            </w:r>
          </w:p>
        </w:tc>
        <w:tc>
          <w:tcPr>
            <w:tcW w:w="1476" w:type="dxa"/>
            <w:tcBorders>
              <w:top w:val="nil"/>
              <w:left w:val="nil"/>
              <w:bottom w:val="nil"/>
              <w:right w:val="nil"/>
            </w:tcBorders>
          </w:tcPr>
          <w:p w14:paraId="2BA1FE7F" w14:textId="77777777" w:rsidR="00A15A71" w:rsidRPr="00904DC7" w:rsidRDefault="00A15A71" w:rsidP="00970FC9">
            <w:pPr>
              <w:jc w:val="center"/>
              <w:rPr>
                <w:sz w:val="24"/>
                <w:szCs w:val="24"/>
              </w:rPr>
            </w:pPr>
            <w:r w:rsidRPr="00904DC7">
              <w:rPr>
                <w:sz w:val="24"/>
                <w:szCs w:val="24"/>
              </w:rPr>
              <w:t>3</w:t>
            </w:r>
          </w:p>
        </w:tc>
        <w:tc>
          <w:tcPr>
            <w:tcW w:w="1476" w:type="dxa"/>
            <w:tcBorders>
              <w:top w:val="nil"/>
              <w:left w:val="nil"/>
              <w:bottom w:val="nil"/>
              <w:right w:val="nil"/>
            </w:tcBorders>
          </w:tcPr>
          <w:p w14:paraId="00AD226F" w14:textId="77777777" w:rsidR="00A15A71" w:rsidRPr="00904DC7" w:rsidRDefault="00A15A71" w:rsidP="00970FC9">
            <w:pPr>
              <w:jc w:val="center"/>
              <w:rPr>
                <w:sz w:val="24"/>
                <w:szCs w:val="24"/>
              </w:rPr>
            </w:pPr>
            <w:r w:rsidRPr="00904DC7">
              <w:rPr>
                <w:sz w:val="24"/>
                <w:szCs w:val="24"/>
              </w:rPr>
              <w:t>4</w:t>
            </w:r>
          </w:p>
        </w:tc>
        <w:tc>
          <w:tcPr>
            <w:tcW w:w="1476" w:type="dxa"/>
            <w:tcBorders>
              <w:top w:val="nil"/>
              <w:left w:val="nil"/>
              <w:bottom w:val="nil"/>
              <w:right w:val="nil"/>
            </w:tcBorders>
          </w:tcPr>
          <w:p w14:paraId="0D0EBD11" w14:textId="77777777" w:rsidR="00A15A71" w:rsidRPr="00904DC7" w:rsidRDefault="00A15A71" w:rsidP="00970FC9">
            <w:pPr>
              <w:jc w:val="center"/>
              <w:rPr>
                <w:sz w:val="24"/>
                <w:szCs w:val="24"/>
              </w:rPr>
            </w:pPr>
            <w:r w:rsidRPr="00904DC7">
              <w:rPr>
                <w:sz w:val="24"/>
                <w:szCs w:val="24"/>
              </w:rPr>
              <w:t>5</w:t>
            </w:r>
          </w:p>
        </w:tc>
      </w:tr>
    </w:tbl>
    <w:p w14:paraId="57C92FFB" w14:textId="77777777" w:rsidR="00024C2F" w:rsidRDefault="00024C2F" w:rsidP="00A15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z w:val="22"/>
          <w:szCs w:val="22"/>
        </w:rPr>
      </w:pPr>
    </w:p>
    <w:p w14:paraId="5C4282A4" w14:textId="77777777" w:rsidR="00024C2F" w:rsidRDefault="00024C2F" w:rsidP="00A15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z w:val="22"/>
          <w:szCs w:val="22"/>
        </w:rPr>
      </w:pPr>
    </w:p>
    <w:p w14:paraId="7E9AB6A0" w14:textId="77777777" w:rsidR="00A15A71" w:rsidRPr="00A15A71" w:rsidRDefault="00904DC7" w:rsidP="00A15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z w:val="22"/>
          <w:szCs w:val="22"/>
        </w:rPr>
      </w:pPr>
      <w:r>
        <w:rPr>
          <w:sz w:val="22"/>
          <w:szCs w:val="22"/>
        </w:rPr>
        <w:t>9</w:t>
      </w:r>
      <w:r w:rsidR="00A15A71" w:rsidRPr="00A15A71">
        <w:rPr>
          <w:sz w:val="22"/>
          <w:szCs w:val="22"/>
        </w:rPr>
        <w:t>. Professional Growth and Self Awareness</w:t>
      </w:r>
    </w:p>
    <w:p w14:paraId="105D0B4B" w14:textId="77777777" w:rsidR="00A15A71" w:rsidRPr="00A15A71" w:rsidRDefault="00A15A71" w:rsidP="00A15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904DC7" w14:paraId="00824FD6" w14:textId="77777777" w:rsidTr="00970FC9">
        <w:tblPrEx>
          <w:tblCellMar>
            <w:top w:w="0" w:type="dxa"/>
            <w:bottom w:w="0" w:type="dxa"/>
          </w:tblCellMar>
        </w:tblPrEx>
        <w:tc>
          <w:tcPr>
            <w:tcW w:w="1476" w:type="dxa"/>
            <w:tcBorders>
              <w:top w:val="nil"/>
              <w:left w:val="nil"/>
              <w:bottom w:val="nil"/>
              <w:right w:val="nil"/>
            </w:tcBorders>
          </w:tcPr>
          <w:p w14:paraId="5C86F6C4" w14:textId="77777777" w:rsidR="00A15A71" w:rsidRPr="00904DC7" w:rsidRDefault="00A15A71" w:rsidP="00970FC9">
            <w:pPr>
              <w:jc w:val="center"/>
              <w:rPr>
                <w:sz w:val="24"/>
                <w:szCs w:val="24"/>
              </w:rPr>
            </w:pPr>
            <w:r w:rsidRPr="00904DC7">
              <w:rPr>
                <w:sz w:val="24"/>
                <w:szCs w:val="24"/>
              </w:rPr>
              <w:t>0</w:t>
            </w:r>
          </w:p>
        </w:tc>
        <w:tc>
          <w:tcPr>
            <w:tcW w:w="1476" w:type="dxa"/>
            <w:tcBorders>
              <w:top w:val="nil"/>
              <w:left w:val="nil"/>
              <w:bottom w:val="nil"/>
              <w:right w:val="nil"/>
            </w:tcBorders>
          </w:tcPr>
          <w:p w14:paraId="40B591B9" w14:textId="77777777" w:rsidR="00A15A71" w:rsidRPr="00904DC7" w:rsidRDefault="00A15A71" w:rsidP="00970FC9">
            <w:pPr>
              <w:jc w:val="center"/>
              <w:rPr>
                <w:sz w:val="24"/>
                <w:szCs w:val="24"/>
              </w:rPr>
            </w:pPr>
            <w:r w:rsidRPr="00904DC7">
              <w:rPr>
                <w:sz w:val="24"/>
                <w:szCs w:val="24"/>
              </w:rPr>
              <w:t>1</w:t>
            </w:r>
          </w:p>
        </w:tc>
        <w:tc>
          <w:tcPr>
            <w:tcW w:w="1476" w:type="dxa"/>
            <w:tcBorders>
              <w:top w:val="nil"/>
              <w:left w:val="nil"/>
              <w:bottom w:val="nil"/>
              <w:right w:val="nil"/>
            </w:tcBorders>
          </w:tcPr>
          <w:p w14:paraId="10A43BDA" w14:textId="77777777" w:rsidR="00A15A71" w:rsidRPr="00904DC7" w:rsidRDefault="00A15A71" w:rsidP="00970FC9">
            <w:pPr>
              <w:jc w:val="center"/>
              <w:rPr>
                <w:sz w:val="24"/>
                <w:szCs w:val="24"/>
              </w:rPr>
            </w:pPr>
            <w:r w:rsidRPr="00904DC7">
              <w:rPr>
                <w:sz w:val="24"/>
                <w:szCs w:val="24"/>
              </w:rPr>
              <w:t>2</w:t>
            </w:r>
          </w:p>
        </w:tc>
        <w:tc>
          <w:tcPr>
            <w:tcW w:w="1476" w:type="dxa"/>
            <w:tcBorders>
              <w:top w:val="nil"/>
              <w:left w:val="nil"/>
              <w:bottom w:val="nil"/>
              <w:right w:val="nil"/>
            </w:tcBorders>
          </w:tcPr>
          <w:p w14:paraId="0798E547" w14:textId="77777777" w:rsidR="00A15A71" w:rsidRPr="00904DC7" w:rsidRDefault="00A15A71" w:rsidP="00970FC9">
            <w:pPr>
              <w:jc w:val="center"/>
              <w:rPr>
                <w:sz w:val="24"/>
                <w:szCs w:val="24"/>
              </w:rPr>
            </w:pPr>
            <w:r w:rsidRPr="00904DC7">
              <w:rPr>
                <w:sz w:val="24"/>
                <w:szCs w:val="24"/>
              </w:rPr>
              <w:t>3</w:t>
            </w:r>
          </w:p>
        </w:tc>
        <w:tc>
          <w:tcPr>
            <w:tcW w:w="1476" w:type="dxa"/>
            <w:tcBorders>
              <w:top w:val="nil"/>
              <w:left w:val="nil"/>
              <w:bottom w:val="nil"/>
              <w:right w:val="nil"/>
            </w:tcBorders>
          </w:tcPr>
          <w:p w14:paraId="0FA0886C" w14:textId="77777777" w:rsidR="00A15A71" w:rsidRPr="00904DC7" w:rsidRDefault="00A15A71" w:rsidP="00970FC9">
            <w:pPr>
              <w:jc w:val="center"/>
              <w:rPr>
                <w:sz w:val="24"/>
                <w:szCs w:val="24"/>
              </w:rPr>
            </w:pPr>
            <w:r w:rsidRPr="00904DC7">
              <w:rPr>
                <w:sz w:val="24"/>
                <w:szCs w:val="24"/>
              </w:rPr>
              <w:t>4</w:t>
            </w:r>
          </w:p>
        </w:tc>
        <w:tc>
          <w:tcPr>
            <w:tcW w:w="1476" w:type="dxa"/>
            <w:tcBorders>
              <w:top w:val="nil"/>
              <w:left w:val="nil"/>
              <w:bottom w:val="nil"/>
              <w:right w:val="nil"/>
            </w:tcBorders>
          </w:tcPr>
          <w:p w14:paraId="1C9E507B" w14:textId="77777777" w:rsidR="00A15A71" w:rsidRPr="00904DC7" w:rsidRDefault="00A15A71" w:rsidP="00970FC9">
            <w:pPr>
              <w:jc w:val="center"/>
              <w:rPr>
                <w:sz w:val="24"/>
                <w:szCs w:val="24"/>
              </w:rPr>
            </w:pPr>
            <w:r w:rsidRPr="00904DC7">
              <w:rPr>
                <w:sz w:val="24"/>
                <w:szCs w:val="24"/>
              </w:rPr>
              <w:t>5</w:t>
            </w:r>
          </w:p>
        </w:tc>
      </w:tr>
    </w:tbl>
    <w:p w14:paraId="223D6D5B" w14:textId="77777777" w:rsidR="00A15A71" w:rsidRPr="00A15A71" w:rsidRDefault="00A15A71" w:rsidP="00A15A71">
      <w:pPr>
        <w:overflowPunct/>
        <w:autoSpaceDE/>
        <w:autoSpaceDN/>
        <w:adjustRightInd/>
        <w:ind w:firstLine="720"/>
        <w:textAlignment w:val="auto"/>
        <w:rPr>
          <w:sz w:val="22"/>
          <w:szCs w:val="22"/>
        </w:rPr>
      </w:pPr>
    </w:p>
    <w:p w14:paraId="299900C5" w14:textId="77777777" w:rsidR="00A15A71" w:rsidRPr="00A15A71" w:rsidRDefault="00904DC7" w:rsidP="00A15A71">
      <w:pPr>
        <w:overflowPunct/>
        <w:autoSpaceDE/>
        <w:autoSpaceDN/>
        <w:adjustRightInd/>
        <w:textAlignment w:val="auto"/>
        <w:rPr>
          <w:snapToGrid w:val="0"/>
          <w:color w:val="000000"/>
          <w:sz w:val="22"/>
          <w:szCs w:val="22"/>
        </w:rPr>
      </w:pPr>
      <w:r>
        <w:rPr>
          <w:sz w:val="22"/>
          <w:szCs w:val="22"/>
        </w:rPr>
        <w:t>10</w:t>
      </w:r>
      <w:r w:rsidR="00A15A71" w:rsidRPr="00A15A71">
        <w:rPr>
          <w:sz w:val="22"/>
          <w:szCs w:val="22"/>
        </w:rPr>
        <w:t xml:space="preserve">. </w:t>
      </w:r>
      <w:r w:rsidR="00A15A71" w:rsidRPr="00A15A71">
        <w:rPr>
          <w:snapToGrid w:val="0"/>
          <w:color w:val="000000"/>
          <w:sz w:val="22"/>
          <w:szCs w:val="22"/>
        </w:rPr>
        <w:t>Public Advocacy</w:t>
      </w:r>
      <w:r w:rsidR="005D7E4A">
        <w:rPr>
          <w:snapToGrid w:val="0"/>
          <w:color w:val="000000"/>
          <w:sz w:val="22"/>
          <w:szCs w:val="22"/>
        </w:rPr>
        <w:t xml:space="preserve">, including knowledge of professional issues in psychology </w:t>
      </w:r>
    </w:p>
    <w:p w14:paraId="6DBF5A32" w14:textId="77777777" w:rsidR="00A15A71" w:rsidRPr="00A15A71" w:rsidRDefault="00A15A71" w:rsidP="00A15A71">
      <w:pPr>
        <w:overflowPunct/>
        <w:autoSpaceDE/>
        <w:autoSpaceDN/>
        <w:adjustRightInd/>
        <w:textAlignment w:val="auto"/>
        <w:rPr>
          <w:snapToGrid w:val="0"/>
          <w:color w:val="000000"/>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A15A71" w:rsidRPr="001A30BE" w14:paraId="10F1CAE3" w14:textId="77777777" w:rsidTr="00970FC9">
        <w:tblPrEx>
          <w:tblCellMar>
            <w:top w:w="0" w:type="dxa"/>
            <w:bottom w:w="0" w:type="dxa"/>
          </w:tblCellMar>
        </w:tblPrEx>
        <w:tc>
          <w:tcPr>
            <w:tcW w:w="1476" w:type="dxa"/>
            <w:tcBorders>
              <w:top w:val="nil"/>
              <w:left w:val="nil"/>
              <w:bottom w:val="nil"/>
              <w:right w:val="nil"/>
            </w:tcBorders>
          </w:tcPr>
          <w:p w14:paraId="60F42371" w14:textId="77777777" w:rsidR="00A15A71" w:rsidRPr="001A30BE" w:rsidRDefault="00A15A71" w:rsidP="00970FC9">
            <w:pPr>
              <w:jc w:val="center"/>
              <w:rPr>
                <w:sz w:val="24"/>
                <w:szCs w:val="24"/>
              </w:rPr>
            </w:pPr>
            <w:r w:rsidRPr="001A30BE">
              <w:rPr>
                <w:sz w:val="24"/>
                <w:szCs w:val="24"/>
              </w:rPr>
              <w:t>0</w:t>
            </w:r>
          </w:p>
        </w:tc>
        <w:tc>
          <w:tcPr>
            <w:tcW w:w="1476" w:type="dxa"/>
            <w:tcBorders>
              <w:top w:val="nil"/>
              <w:left w:val="nil"/>
              <w:bottom w:val="nil"/>
              <w:right w:val="nil"/>
            </w:tcBorders>
          </w:tcPr>
          <w:p w14:paraId="11007E3F" w14:textId="77777777" w:rsidR="00A15A71" w:rsidRPr="001A30BE" w:rsidRDefault="00A15A71" w:rsidP="00970FC9">
            <w:pPr>
              <w:jc w:val="center"/>
              <w:rPr>
                <w:sz w:val="24"/>
                <w:szCs w:val="24"/>
              </w:rPr>
            </w:pPr>
            <w:r w:rsidRPr="001A30BE">
              <w:rPr>
                <w:sz w:val="24"/>
                <w:szCs w:val="24"/>
              </w:rPr>
              <w:t>1</w:t>
            </w:r>
          </w:p>
        </w:tc>
        <w:tc>
          <w:tcPr>
            <w:tcW w:w="1476" w:type="dxa"/>
            <w:tcBorders>
              <w:top w:val="nil"/>
              <w:left w:val="nil"/>
              <w:bottom w:val="nil"/>
              <w:right w:val="nil"/>
            </w:tcBorders>
          </w:tcPr>
          <w:p w14:paraId="5AF7E258" w14:textId="77777777" w:rsidR="00A15A71" w:rsidRPr="001A30BE" w:rsidRDefault="00A15A71" w:rsidP="00970FC9">
            <w:pPr>
              <w:jc w:val="center"/>
              <w:rPr>
                <w:sz w:val="24"/>
                <w:szCs w:val="24"/>
              </w:rPr>
            </w:pPr>
            <w:r w:rsidRPr="001A30BE">
              <w:rPr>
                <w:sz w:val="24"/>
                <w:szCs w:val="24"/>
              </w:rPr>
              <w:t>2</w:t>
            </w:r>
          </w:p>
        </w:tc>
        <w:tc>
          <w:tcPr>
            <w:tcW w:w="1476" w:type="dxa"/>
            <w:tcBorders>
              <w:top w:val="nil"/>
              <w:left w:val="nil"/>
              <w:bottom w:val="nil"/>
              <w:right w:val="nil"/>
            </w:tcBorders>
          </w:tcPr>
          <w:p w14:paraId="72B3314B" w14:textId="77777777" w:rsidR="00A15A71" w:rsidRPr="001A30BE" w:rsidRDefault="00A15A71" w:rsidP="00970FC9">
            <w:pPr>
              <w:jc w:val="center"/>
              <w:rPr>
                <w:sz w:val="24"/>
                <w:szCs w:val="24"/>
              </w:rPr>
            </w:pPr>
            <w:r w:rsidRPr="001A30BE">
              <w:rPr>
                <w:sz w:val="24"/>
                <w:szCs w:val="24"/>
              </w:rPr>
              <w:t>3</w:t>
            </w:r>
          </w:p>
        </w:tc>
        <w:tc>
          <w:tcPr>
            <w:tcW w:w="1476" w:type="dxa"/>
            <w:tcBorders>
              <w:top w:val="nil"/>
              <w:left w:val="nil"/>
              <w:bottom w:val="nil"/>
              <w:right w:val="nil"/>
            </w:tcBorders>
          </w:tcPr>
          <w:p w14:paraId="5F76F697" w14:textId="77777777" w:rsidR="00A15A71" w:rsidRPr="001A30BE" w:rsidRDefault="00A15A71" w:rsidP="00970FC9">
            <w:pPr>
              <w:jc w:val="center"/>
              <w:rPr>
                <w:sz w:val="24"/>
                <w:szCs w:val="24"/>
              </w:rPr>
            </w:pPr>
            <w:r w:rsidRPr="001A30BE">
              <w:rPr>
                <w:sz w:val="24"/>
                <w:szCs w:val="24"/>
              </w:rPr>
              <w:t>4</w:t>
            </w:r>
          </w:p>
        </w:tc>
        <w:tc>
          <w:tcPr>
            <w:tcW w:w="1476" w:type="dxa"/>
            <w:tcBorders>
              <w:top w:val="nil"/>
              <w:left w:val="nil"/>
              <w:bottom w:val="nil"/>
              <w:right w:val="nil"/>
            </w:tcBorders>
          </w:tcPr>
          <w:p w14:paraId="71DEF1DE" w14:textId="77777777" w:rsidR="00A15A71" w:rsidRPr="001A30BE" w:rsidRDefault="00A15A71" w:rsidP="00970FC9">
            <w:pPr>
              <w:jc w:val="center"/>
              <w:rPr>
                <w:sz w:val="24"/>
                <w:szCs w:val="24"/>
              </w:rPr>
            </w:pPr>
            <w:r w:rsidRPr="001A30BE">
              <w:rPr>
                <w:sz w:val="24"/>
                <w:szCs w:val="24"/>
              </w:rPr>
              <w:t>5</w:t>
            </w:r>
          </w:p>
        </w:tc>
      </w:tr>
    </w:tbl>
    <w:p w14:paraId="2701160C" w14:textId="77777777" w:rsidR="00A15A71" w:rsidRPr="00A15A71" w:rsidRDefault="00A15A71" w:rsidP="00A15A71">
      <w:pPr>
        <w:overflowPunct/>
        <w:autoSpaceDE/>
        <w:autoSpaceDN/>
        <w:adjustRightInd/>
        <w:textAlignment w:val="auto"/>
        <w:rPr>
          <w:b/>
          <w:snapToGrid w:val="0"/>
          <w:color w:val="000000"/>
          <w:sz w:val="22"/>
          <w:szCs w:val="22"/>
        </w:rPr>
      </w:pPr>
    </w:p>
    <w:p w14:paraId="6FB78AF2" w14:textId="77777777" w:rsidR="00A15A71" w:rsidRDefault="002A1BE2">
      <w:r w:rsidDel="002A1BE2">
        <w:t xml:space="preserve"> </w:t>
      </w:r>
    </w:p>
    <w:p w14:paraId="6F5A55C8" w14:textId="77777777" w:rsidR="005D7E4A" w:rsidRDefault="005D7E4A">
      <w:pPr>
        <w:rPr>
          <w:sz w:val="24"/>
          <w:szCs w:val="24"/>
        </w:rPr>
      </w:pPr>
    </w:p>
    <w:p w14:paraId="7799BAD6" w14:textId="77777777" w:rsidR="005D7E4A" w:rsidRDefault="005D7E4A">
      <w:pPr>
        <w:rPr>
          <w:sz w:val="24"/>
          <w:szCs w:val="24"/>
        </w:rPr>
      </w:pPr>
    </w:p>
    <w:p w14:paraId="5FA19435" w14:textId="77777777" w:rsidR="005D7E4A" w:rsidRDefault="005D7E4A">
      <w:pPr>
        <w:rPr>
          <w:sz w:val="24"/>
          <w:szCs w:val="24"/>
        </w:rPr>
      </w:pPr>
    </w:p>
    <w:p w14:paraId="54BFA7D1" w14:textId="77777777" w:rsidR="005D7E4A" w:rsidRDefault="005D7E4A">
      <w:pPr>
        <w:rPr>
          <w:sz w:val="24"/>
          <w:szCs w:val="24"/>
        </w:rPr>
      </w:pPr>
    </w:p>
    <w:p w14:paraId="5795F2B6" w14:textId="77777777" w:rsidR="005D7E4A" w:rsidRDefault="005D7E4A">
      <w:pPr>
        <w:rPr>
          <w:sz w:val="24"/>
          <w:szCs w:val="24"/>
        </w:rPr>
      </w:pPr>
    </w:p>
    <w:p w14:paraId="2E8D1EA3" w14:textId="77777777" w:rsidR="005D7E4A" w:rsidRDefault="005D7E4A">
      <w:pPr>
        <w:rPr>
          <w:sz w:val="24"/>
          <w:szCs w:val="24"/>
        </w:rPr>
      </w:pPr>
    </w:p>
    <w:p w14:paraId="76DD29FB" w14:textId="77777777" w:rsidR="005D7E4A" w:rsidRDefault="005D7E4A">
      <w:pPr>
        <w:rPr>
          <w:sz w:val="24"/>
          <w:szCs w:val="24"/>
        </w:rPr>
      </w:pPr>
    </w:p>
    <w:p w14:paraId="1DA06910" w14:textId="77777777" w:rsidR="005D7E4A" w:rsidRDefault="005D7E4A">
      <w:pPr>
        <w:rPr>
          <w:sz w:val="24"/>
          <w:szCs w:val="24"/>
        </w:rPr>
      </w:pPr>
    </w:p>
    <w:p w14:paraId="2DEB4D6D" w14:textId="77777777" w:rsidR="005D7E4A" w:rsidRDefault="005D7E4A">
      <w:pPr>
        <w:rPr>
          <w:sz w:val="24"/>
          <w:szCs w:val="24"/>
        </w:rPr>
      </w:pPr>
    </w:p>
    <w:p w14:paraId="3706146F" w14:textId="77777777" w:rsidR="005D7E4A" w:rsidRDefault="005D7E4A">
      <w:pPr>
        <w:rPr>
          <w:sz w:val="24"/>
          <w:szCs w:val="24"/>
        </w:rPr>
      </w:pPr>
    </w:p>
    <w:p w14:paraId="7F4AA4E3" w14:textId="77777777" w:rsidR="005D7E4A" w:rsidRDefault="005D7E4A">
      <w:pPr>
        <w:rPr>
          <w:sz w:val="24"/>
          <w:szCs w:val="24"/>
        </w:rPr>
      </w:pPr>
    </w:p>
    <w:p w14:paraId="6DA48C00" w14:textId="77777777" w:rsidR="005D7E4A" w:rsidRDefault="005D7E4A">
      <w:pPr>
        <w:rPr>
          <w:sz w:val="24"/>
          <w:szCs w:val="24"/>
        </w:rPr>
      </w:pPr>
    </w:p>
    <w:p w14:paraId="5C9BDFCC" w14:textId="77777777" w:rsidR="005D7E4A" w:rsidRDefault="005D7E4A">
      <w:pPr>
        <w:rPr>
          <w:sz w:val="24"/>
          <w:szCs w:val="24"/>
        </w:rPr>
      </w:pPr>
    </w:p>
    <w:p w14:paraId="62E5826E" w14:textId="77777777" w:rsidR="005D7E4A" w:rsidRDefault="005D7E4A">
      <w:pPr>
        <w:rPr>
          <w:sz w:val="24"/>
          <w:szCs w:val="24"/>
        </w:rPr>
      </w:pPr>
    </w:p>
    <w:p w14:paraId="19C99054" w14:textId="77777777" w:rsidR="005D7E4A" w:rsidRDefault="005D7E4A">
      <w:pPr>
        <w:rPr>
          <w:sz w:val="24"/>
          <w:szCs w:val="24"/>
        </w:rPr>
      </w:pPr>
    </w:p>
    <w:p w14:paraId="64B29C3D" w14:textId="77777777" w:rsidR="005D7E4A" w:rsidRDefault="005D7E4A">
      <w:pPr>
        <w:rPr>
          <w:sz w:val="24"/>
          <w:szCs w:val="24"/>
        </w:rPr>
      </w:pPr>
    </w:p>
    <w:p w14:paraId="3320B311" w14:textId="77777777" w:rsidR="005D7E4A" w:rsidRDefault="005D7E4A">
      <w:pPr>
        <w:rPr>
          <w:sz w:val="24"/>
          <w:szCs w:val="24"/>
        </w:rPr>
      </w:pPr>
    </w:p>
    <w:p w14:paraId="08826407" w14:textId="77777777" w:rsidR="005D7E4A" w:rsidRDefault="005D7E4A">
      <w:pPr>
        <w:rPr>
          <w:sz w:val="24"/>
          <w:szCs w:val="24"/>
        </w:rPr>
      </w:pPr>
    </w:p>
    <w:p w14:paraId="0D4413A6" w14:textId="77777777" w:rsidR="005801D1" w:rsidRDefault="005801D1">
      <w:pPr>
        <w:rPr>
          <w:sz w:val="24"/>
          <w:szCs w:val="24"/>
        </w:rPr>
      </w:pPr>
    </w:p>
    <w:p w14:paraId="07B27623" w14:textId="77777777" w:rsidR="005D7E4A" w:rsidRDefault="005D7E4A">
      <w:pPr>
        <w:rPr>
          <w:sz w:val="24"/>
          <w:szCs w:val="24"/>
        </w:rPr>
      </w:pPr>
    </w:p>
    <w:p w14:paraId="646AE458" w14:textId="77777777" w:rsidR="005D7E4A" w:rsidRDefault="005D7E4A">
      <w:r>
        <w:rPr>
          <w:sz w:val="24"/>
          <w:szCs w:val="24"/>
        </w:rPr>
        <w:t xml:space="preserve">Please provide a narrative response to the questions below. </w:t>
      </w:r>
    </w:p>
    <w:p w14:paraId="73C6F6AE" w14:textId="77777777" w:rsidR="005D7E4A" w:rsidRDefault="005D7E4A">
      <w:pPr>
        <w:rPr>
          <w:sz w:val="24"/>
          <w:szCs w:val="24"/>
        </w:rPr>
      </w:pPr>
    </w:p>
    <w:p w14:paraId="32F274F0" w14:textId="77777777" w:rsidR="00A15A71" w:rsidRPr="001A30BE" w:rsidRDefault="00A15A71" w:rsidP="00A15A71">
      <w:pPr>
        <w:rPr>
          <w:sz w:val="24"/>
          <w:szCs w:val="24"/>
        </w:rPr>
      </w:pPr>
      <w:r w:rsidRPr="001A30BE">
        <w:rPr>
          <w:sz w:val="24"/>
          <w:szCs w:val="24"/>
        </w:rPr>
        <w:t>1</w:t>
      </w:r>
      <w:proofErr w:type="gramStart"/>
      <w:r w:rsidRPr="001A30BE">
        <w:rPr>
          <w:sz w:val="24"/>
          <w:szCs w:val="24"/>
        </w:rPr>
        <w:t>.  Describe</w:t>
      </w:r>
      <w:proofErr w:type="gramEnd"/>
      <w:r w:rsidRPr="001A30BE">
        <w:rPr>
          <w:sz w:val="24"/>
          <w:szCs w:val="24"/>
        </w:rPr>
        <w:t xml:space="preserve"> your overall goals for this training year:</w:t>
      </w:r>
    </w:p>
    <w:p w14:paraId="1A7CDB41" w14:textId="77777777" w:rsidR="00A15A71" w:rsidRPr="001A30BE" w:rsidRDefault="00A15A71" w:rsidP="00A15A71">
      <w:pPr>
        <w:rPr>
          <w:sz w:val="24"/>
          <w:szCs w:val="24"/>
        </w:rPr>
      </w:pPr>
    </w:p>
    <w:p w14:paraId="42F40BB4" w14:textId="77777777" w:rsidR="00A15A71" w:rsidRPr="001A30BE" w:rsidRDefault="00A15A71" w:rsidP="00A15A71">
      <w:pPr>
        <w:rPr>
          <w:sz w:val="24"/>
          <w:szCs w:val="24"/>
        </w:rPr>
      </w:pPr>
    </w:p>
    <w:p w14:paraId="2771CFFC" w14:textId="77777777" w:rsidR="00A15A71" w:rsidRDefault="00A15A71" w:rsidP="00A15A71">
      <w:pPr>
        <w:rPr>
          <w:sz w:val="24"/>
          <w:szCs w:val="24"/>
        </w:rPr>
      </w:pPr>
    </w:p>
    <w:p w14:paraId="5444B6FC" w14:textId="77777777" w:rsidR="005801D1" w:rsidRDefault="005801D1" w:rsidP="00A15A71">
      <w:pPr>
        <w:rPr>
          <w:sz w:val="24"/>
          <w:szCs w:val="24"/>
        </w:rPr>
      </w:pPr>
    </w:p>
    <w:p w14:paraId="6B2CC37A" w14:textId="77777777" w:rsidR="005801D1" w:rsidRPr="001A30BE" w:rsidRDefault="005801D1" w:rsidP="00A15A71">
      <w:pPr>
        <w:rPr>
          <w:sz w:val="24"/>
          <w:szCs w:val="24"/>
        </w:rPr>
      </w:pPr>
    </w:p>
    <w:p w14:paraId="2F5408AC" w14:textId="77777777" w:rsidR="00A15A71" w:rsidRPr="001A30BE" w:rsidRDefault="00A15A71" w:rsidP="00A15A71">
      <w:pPr>
        <w:rPr>
          <w:sz w:val="24"/>
          <w:szCs w:val="24"/>
        </w:rPr>
      </w:pPr>
    </w:p>
    <w:p w14:paraId="45DD70F2" w14:textId="77777777" w:rsidR="00A15A71" w:rsidRPr="001A30BE" w:rsidRDefault="00A15A71" w:rsidP="00A15A71">
      <w:pPr>
        <w:rPr>
          <w:sz w:val="24"/>
          <w:szCs w:val="24"/>
        </w:rPr>
      </w:pPr>
      <w:r w:rsidRPr="001A30BE">
        <w:rPr>
          <w:sz w:val="24"/>
          <w:szCs w:val="24"/>
        </w:rPr>
        <w:t>2. Describe individual interests/areas in which you would like to specialize:</w:t>
      </w:r>
    </w:p>
    <w:p w14:paraId="5B42D22C" w14:textId="77777777" w:rsidR="00A15A71" w:rsidRPr="001A30BE" w:rsidRDefault="00A15A71" w:rsidP="00A15A71">
      <w:pPr>
        <w:rPr>
          <w:sz w:val="24"/>
          <w:szCs w:val="24"/>
        </w:rPr>
      </w:pPr>
    </w:p>
    <w:p w14:paraId="2D85CF28" w14:textId="77777777" w:rsidR="00A15A71" w:rsidRDefault="00A15A71" w:rsidP="00A15A71">
      <w:pPr>
        <w:rPr>
          <w:sz w:val="24"/>
          <w:szCs w:val="24"/>
        </w:rPr>
      </w:pPr>
    </w:p>
    <w:p w14:paraId="0168FDF6" w14:textId="77777777" w:rsidR="005801D1" w:rsidRDefault="005801D1" w:rsidP="00A15A71">
      <w:pPr>
        <w:rPr>
          <w:sz w:val="24"/>
          <w:szCs w:val="24"/>
        </w:rPr>
      </w:pPr>
    </w:p>
    <w:p w14:paraId="33E38455" w14:textId="77777777" w:rsidR="00A15A71" w:rsidRPr="001A30BE" w:rsidRDefault="00A15A71" w:rsidP="00A15A71">
      <w:pPr>
        <w:rPr>
          <w:sz w:val="24"/>
          <w:szCs w:val="24"/>
        </w:rPr>
      </w:pPr>
    </w:p>
    <w:p w14:paraId="3A589309" w14:textId="77777777" w:rsidR="00970FC9" w:rsidRPr="001A30BE" w:rsidRDefault="00A15A71">
      <w:pPr>
        <w:rPr>
          <w:sz w:val="24"/>
          <w:szCs w:val="24"/>
        </w:rPr>
      </w:pPr>
      <w:r w:rsidRPr="001A30BE">
        <w:rPr>
          <w:sz w:val="24"/>
          <w:szCs w:val="24"/>
        </w:rPr>
        <w:t>3</w:t>
      </w:r>
      <w:r w:rsidR="00970FC9" w:rsidRPr="001A30BE">
        <w:rPr>
          <w:sz w:val="24"/>
          <w:szCs w:val="24"/>
        </w:rPr>
        <w:t>. Describe your</w:t>
      </w:r>
      <w:r w:rsidR="00024C2F">
        <w:rPr>
          <w:sz w:val="24"/>
          <w:szCs w:val="24"/>
        </w:rPr>
        <w:t xml:space="preserve"> professional</w:t>
      </w:r>
      <w:r w:rsidR="00970FC9" w:rsidRPr="001A30BE">
        <w:rPr>
          <w:sz w:val="24"/>
          <w:szCs w:val="24"/>
        </w:rPr>
        <w:t xml:space="preserve"> strengths:</w:t>
      </w:r>
    </w:p>
    <w:p w14:paraId="730DA3A9" w14:textId="77777777" w:rsidR="00970FC9" w:rsidRPr="001A30BE" w:rsidRDefault="00970FC9">
      <w:pPr>
        <w:rPr>
          <w:sz w:val="24"/>
          <w:szCs w:val="24"/>
        </w:rPr>
      </w:pPr>
    </w:p>
    <w:p w14:paraId="6D4C7564" w14:textId="77777777" w:rsidR="005801D1" w:rsidRDefault="005801D1">
      <w:pPr>
        <w:rPr>
          <w:sz w:val="24"/>
          <w:szCs w:val="24"/>
        </w:rPr>
      </w:pPr>
    </w:p>
    <w:p w14:paraId="294065DB" w14:textId="77777777" w:rsidR="005801D1" w:rsidRDefault="005801D1">
      <w:pPr>
        <w:rPr>
          <w:sz w:val="24"/>
          <w:szCs w:val="24"/>
        </w:rPr>
      </w:pPr>
    </w:p>
    <w:p w14:paraId="26904506" w14:textId="77777777" w:rsidR="005801D1" w:rsidRDefault="005801D1">
      <w:pPr>
        <w:rPr>
          <w:sz w:val="24"/>
          <w:szCs w:val="24"/>
        </w:rPr>
      </w:pPr>
    </w:p>
    <w:p w14:paraId="07B4AF14" w14:textId="77777777" w:rsidR="00970FC9" w:rsidRPr="001A30BE" w:rsidRDefault="00970FC9">
      <w:pPr>
        <w:rPr>
          <w:sz w:val="24"/>
          <w:szCs w:val="24"/>
        </w:rPr>
      </w:pPr>
    </w:p>
    <w:p w14:paraId="39AD5913" w14:textId="77777777" w:rsidR="00970FC9" w:rsidRPr="001A30BE" w:rsidRDefault="00904DC7">
      <w:pPr>
        <w:rPr>
          <w:sz w:val="24"/>
          <w:szCs w:val="24"/>
        </w:rPr>
      </w:pPr>
      <w:r>
        <w:rPr>
          <w:sz w:val="24"/>
          <w:szCs w:val="24"/>
        </w:rPr>
        <w:t>5</w:t>
      </w:r>
      <w:proofErr w:type="gramStart"/>
      <w:r w:rsidR="00970FC9" w:rsidRPr="001A30BE">
        <w:rPr>
          <w:sz w:val="24"/>
          <w:szCs w:val="24"/>
        </w:rPr>
        <w:t>.  Describe</w:t>
      </w:r>
      <w:proofErr w:type="gramEnd"/>
      <w:r w:rsidR="00970FC9" w:rsidRPr="001A30BE">
        <w:rPr>
          <w:sz w:val="24"/>
          <w:szCs w:val="24"/>
        </w:rPr>
        <w:t xml:space="preserve"> your areas of growth:</w:t>
      </w:r>
    </w:p>
    <w:p w14:paraId="4A3EFA54" w14:textId="77777777" w:rsidR="00970FC9" w:rsidRPr="001A30BE" w:rsidRDefault="00970FC9">
      <w:pPr>
        <w:rPr>
          <w:sz w:val="24"/>
          <w:szCs w:val="24"/>
        </w:rPr>
      </w:pPr>
    </w:p>
    <w:p w14:paraId="6D164CD8" w14:textId="77777777" w:rsidR="00970FC9" w:rsidRDefault="00970FC9">
      <w:pPr>
        <w:rPr>
          <w:sz w:val="24"/>
          <w:szCs w:val="24"/>
        </w:rPr>
      </w:pPr>
    </w:p>
    <w:p w14:paraId="0B8EDCA1" w14:textId="77777777" w:rsidR="005801D1" w:rsidRDefault="005801D1">
      <w:pPr>
        <w:rPr>
          <w:sz w:val="24"/>
          <w:szCs w:val="24"/>
        </w:rPr>
      </w:pPr>
    </w:p>
    <w:p w14:paraId="02B2BE2B" w14:textId="77777777" w:rsidR="00970FC9" w:rsidRPr="001A30BE" w:rsidRDefault="00970FC9">
      <w:pPr>
        <w:rPr>
          <w:sz w:val="24"/>
          <w:szCs w:val="24"/>
        </w:rPr>
      </w:pPr>
    </w:p>
    <w:p w14:paraId="1E363B82" w14:textId="77777777" w:rsidR="00970FC9" w:rsidRPr="001A30BE" w:rsidRDefault="00970FC9">
      <w:pPr>
        <w:rPr>
          <w:sz w:val="24"/>
          <w:szCs w:val="24"/>
        </w:rPr>
      </w:pPr>
    </w:p>
    <w:p w14:paraId="2195B370" w14:textId="77777777" w:rsidR="00970FC9" w:rsidRPr="001A30BE" w:rsidRDefault="00970FC9">
      <w:pPr>
        <w:rPr>
          <w:sz w:val="24"/>
          <w:szCs w:val="24"/>
        </w:rPr>
      </w:pPr>
      <w:r w:rsidRPr="001A30BE">
        <w:rPr>
          <w:sz w:val="24"/>
          <w:szCs w:val="24"/>
        </w:rPr>
        <w:t xml:space="preserve">For mid-year and year-end assessments only: </w:t>
      </w:r>
    </w:p>
    <w:p w14:paraId="07118591" w14:textId="77777777" w:rsidR="0027230C" w:rsidRDefault="0027230C">
      <w:pPr>
        <w:rPr>
          <w:sz w:val="24"/>
          <w:szCs w:val="24"/>
        </w:rPr>
      </w:pPr>
    </w:p>
    <w:p w14:paraId="463DAFCB" w14:textId="77777777" w:rsidR="0027230C" w:rsidRPr="001A30BE" w:rsidRDefault="0027230C">
      <w:pPr>
        <w:rPr>
          <w:sz w:val="24"/>
          <w:szCs w:val="24"/>
        </w:rPr>
      </w:pPr>
    </w:p>
    <w:p w14:paraId="478DC75A" w14:textId="77777777" w:rsidR="00970FC9" w:rsidRPr="00970FC9" w:rsidRDefault="00970FC9">
      <w:pPr>
        <w:rPr>
          <w:color w:val="000000"/>
          <w:sz w:val="24"/>
          <w:szCs w:val="24"/>
        </w:rPr>
      </w:pPr>
      <w:r w:rsidRPr="00970FC9">
        <w:rPr>
          <w:color w:val="000000"/>
          <w:sz w:val="24"/>
          <w:szCs w:val="24"/>
        </w:rPr>
        <w:t>Describe ways in which you have and have not made progress towards your original overall goals for this training year.  Have your goals changed?  If so, how?</w:t>
      </w:r>
    </w:p>
    <w:p w14:paraId="2525A1E9" w14:textId="77777777" w:rsidR="00970FC9" w:rsidRPr="00970FC9" w:rsidRDefault="00970FC9">
      <w:pPr>
        <w:ind w:left="720" w:hanging="720"/>
        <w:rPr>
          <w:color w:val="000000"/>
          <w:sz w:val="24"/>
          <w:szCs w:val="24"/>
        </w:rPr>
      </w:pPr>
    </w:p>
    <w:p w14:paraId="2FC135CC" w14:textId="77777777" w:rsidR="00970FC9" w:rsidRPr="00970FC9" w:rsidRDefault="00970FC9">
      <w:pPr>
        <w:ind w:left="720" w:hanging="720"/>
        <w:rPr>
          <w:color w:val="000000"/>
          <w:sz w:val="24"/>
          <w:szCs w:val="24"/>
        </w:rPr>
      </w:pPr>
    </w:p>
    <w:p w14:paraId="223997E5" w14:textId="77777777" w:rsidR="00970FC9" w:rsidRPr="00970FC9" w:rsidRDefault="00970FC9">
      <w:pPr>
        <w:ind w:left="720" w:hanging="720"/>
        <w:rPr>
          <w:color w:val="000000"/>
          <w:sz w:val="24"/>
          <w:szCs w:val="24"/>
        </w:rPr>
      </w:pPr>
    </w:p>
    <w:sectPr w:rsidR="00970FC9" w:rsidRPr="00970FC9">
      <w:footerReference w:type="default" r:id="rId6"/>
      <w:pgSz w:w="12240" w:h="15840"/>
      <w:pgMar w:top="72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7093" w14:textId="77777777" w:rsidR="00AA38F6" w:rsidRDefault="00AA38F6">
      <w:r>
        <w:separator/>
      </w:r>
    </w:p>
  </w:endnote>
  <w:endnote w:type="continuationSeparator" w:id="0">
    <w:p w14:paraId="6DC0540E" w14:textId="77777777" w:rsidR="00AA38F6" w:rsidRDefault="00AA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F099" w14:textId="77777777" w:rsidR="002A1BE2" w:rsidRDefault="002A1BE2">
    <w:pPr>
      <w:pStyle w:val="Footer"/>
    </w:pPr>
    <w:r>
      <w:rPr>
        <w:noProof/>
      </w:rPr>
      <w:t>05-09-2013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F8365" w14:textId="77777777" w:rsidR="00AA38F6" w:rsidRDefault="00AA38F6">
      <w:r>
        <w:separator/>
      </w:r>
    </w:p>
  </w:footnote>
  <w:footnote w:type="continuationSeparator" w:id="0">
    <w:p w14:paraId="5F53DF65" w14:textId="77777777" w:rsidR="00AA38F6" w:rsidRDefault="00AA3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0BE"/>
    <w:rsid w:val="00024C2F"/>
    <w:rsid w:val="0006124F"/>
    <w:rsid w:val="00061CEA"/>
    <w:rsid w:val="001A30BE"/>
    <w:rsid w:val="0027230C"/>
    <w:rsid w:val="00274322"/>
    <w:rsid w:val="002A1BE2"/>
    <w:rsid w:val="005801D1"/>
    <w:rsid w:val="005D7E4A"/>
    <w:rsid w:val="007269EA"/>
    <w:rsid w:val="007D6FF3"/>
    <w:rsid w:val="00904DC7"/>
    <w:rsid w:val="00931D97"/>
    <w:rsid w:val="00970FC9"/>
    <w:rsid w:val="009977C6"/>
    <w:rsid w:val="00A15A71"/>
    <w:rsid w:val="00AA38F6"/>
    <w:rsid w:val="00B333C0"/>
    <w:rsid w:val="00BA0C9B"/>
    <w:rsid w:val="00C5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0FD922"/>
  <w15:chartTrackingRefBased/>
  <w15:docId w15:val="{D7E23BD8-149B-4ADE-BD36-23A48E4A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A30BE"/>
    <w:rPr>
      <w:rFonts w:ascii="Tahoma" w:hAnsi="Tahoma" w:cs="Tahoma"/>
      <w:sz w:val="16"/>
      <w:szCs w:val="16"/>
    </w:rPr>
  </w:style>
  <w:style w:type="character" w:customStyle="1" w:styleId="BalloonTextChar">
    <w:name w:val="Balloon Text Char"/>
    <w:link w:val="BalloonText"/>
    <w:uiPriority w:val="99"/>
    <w:semiHidden/>
    <w:rsid w:val="001A30BE"/>
    <w:rPr>
      <w:rFonts w:ascii="Tahoma" w:hAnsi="Tahoma" w:cs="Tahoma"/>
      <w:sz w:val="16"/>
      <w:szCs w:val="16"/>
    </w:rPr>
  </w:style>
  <w:style w:type="character" w:customStyle="1" w:styleId="Heading1Char">
    <w:name w:val="Heading 1 Char"/>
    <w:link w:val="Heading1"/>
    <w:rsid w:val="001A30BE"/>
    <w:rPr>
      <w:b/>
    </w:rPr>
  </w:style>
  <w:style w:type="character" w:styleId="CommentReference">
    <w:name w:val="annotation reference"/>
    <w:uiPriority w:val="99"/>
    <w:semiHidden/>
    <w:unhideWhenUsed/>
    <w:rsid w:val="007D6FF3"/>
    <w:rPr>
      <w:sz w:val="16"/>
      <w:szCs w:val="16"/>
    </w:rPr>
  </w:style>
  <w:style w:type="paragraph" w:styleId="CommentText">
    <w:name w:val="annotation text"/>
    <w:basedOn w:val="Normal"/>
    <w:link w:val="CommentTextChar"/>
    <w:uiPriority w:val="99"/>
    <w:semiHidden/>
    <w:unhideWhenUsed/>
    <w:rsid w:val="007D6FF3"/>
  </w:style>
  <w:style w:type="character" w:customStyle="1" w:styleId="CommentTextChar">
    <w:name w:val="Comment Text Char"/>
    <w:basedOn w:val="DefaultParagraphFont"/>
    <w:link w:val="CommentText"/>
    <w:uiPriority w:val="99"/>
    <w:semiHidden/>
    <w:rsid w:val="007D6FF3"/>
  </w:style>
  <w:style w:type="paragraph" w:styleId="CommentSubject">
    <w:name w:val="annotation subject"/>
    <w:basedOn w:val="CommentText"/>
    <w:next w:val="CommentText"/>
    <w:link w:val="CommentSubjectChar"/>
    <w:uiPriority w:val="99"/>
    <w:semiHidden/>
    <w:unhideWhenUsed/>
    <w:rsid w:val="007D6FF3"/>
    <w:rPr>
      <w:b/>
      <w:bCs/>
    </w:rPr>
  </w:style>
  <w:style w:type="character" w:customStyle="1" w:styleId="CommentSubjectChar">
    <w:name w:val="Comment Subject Char"/>
    <w:link w:val="CommentSubject"/>
    <w:uiPriority w:val="99"/>
    <w:semiHidden/>
    <w:rsid w:val="007D6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393">
      <w:bodyDiv w:val="1"/>
      <w:marLeft w:val="0"/>
      <w:marRight w:val="0"/>
      <w:marTop w:val="0"/>
      <w:marBottom w:val="0"/>
      <w:divBdr>
        <w:top w:val="none" w:sz="0" w:space="0" w:color="auto"/>
        <w:left w:val="none" w:sz="0" w:space="0" w:color="auto"/>
        <w:bottom w:val="none" w:sz="0" w:space="0" w:color="auto"/>
        <w:right w:val="none" w:sz="0" w:space="0" w:color="auto"/>
      </w:divBdr>
    </w:div>
    <w:div w:id="7172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COUNSELING AND BEHAVIORAL HEALTH</vt:lpstr>
    </vt:vector>
  </TitlesOfParts>
  <Company>uchsc</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COUNSELING AND BEHAVIORAL HEALTH</dc:title>
  <dc:subject/>
  <dc:creator>JCornish</dc:creator>
  <cp:keywords/>
  <cp:lastModifiedBy>Brent Barnard</cp:lastModifiedBy>
  <cp:revision>2</cp:revision>
  <cp:lastPrinted>2005-02-23T18:29:00Z</cp:lastPrinted>
  <dcterms:created xsi:type="dcterms:W3CDTF">2025-06-20T16:11:00Z</dcterms:created>
  <dcterms:modified xsi:type="dcterms:W3CDTF">2025-06-20T16:11:00Z</dcterms:modified>
</cp:coreProperties>
</file>